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719A" w14:textId="0FA62429" w:rsidR="00420035" w:rsidDel="004923BC" w:rsidRDefault="00420035">
      <w:pPr>
        <w:rPr>
          <w:del w:id="0" w:author="华翠" w:date="2025-04-08T16:37:00Z" w16du:dateUtc="2025-04-08T08:37:00Z"/>
          <w:rFonts w:hint="eastAsia"/>
          <w:sz w:val="32"/>
          <w:szCs w:val="32"/>
        </w:rPr>
      </w:pPr>
    </w:p>
    <w:p w14:paraId="77862ABC" w14:textId="73C5F61C" w:rsidR="00420035" w:rsidDel="004923BC" w:rsidRDefault="00420035">
      <w:pPr>
        <w:rPr>
          <w:del w:id="1" w:author="华翠" w:date="2025-04-08T16:37:00Z" w16du:dateUtc="2025-04-08T08:37:00Z"/>
          <w:rFonts w:hint="eastAsia"/>
          <w:sz w:val="28"/>
          <w:szCs w:val="28"/>
        </w:rPr>
      </w:pPr>
    </w:p>
    <w:p w14:paraId="71226FFF" w14:textId="0C7F7960" w:rsidR="00420035" w:rsidDel="004923BC" w:rsidRDefault="00420035">
      <w:pPr>
        <w:rPr>
          <w:del w:id="2" w:author="华翠" w:date="2025-04-08T16:37:00Z" w16du:dateUtc="2025-04-08T08:37:00Z"/>
          <w:rFonts w:hint="eastAsia"/>
          <w:sz w:val="28"/>
          <w:szCs w:val="28"/>
        </w:rPr>
      </w:pPr>
    </w:p>
    <w:p w14:paraId="512F73A9" w14:textId="11600C41" w:rsidR="00420035" w:rsidDel="004923BC" w:rsidRDefault="00420035">
      <w:pPr>
        <w:rPr>
          <w:del w:id="3" w:author="华翠" w:date="2025-04-08T16:37:00Z" w16du:dateUtc="2025-04-08T08:37:00Z"/>
          <w:rFonts w:hint="eastAsia"/>
          <w:sz w:val="28"/>
          <w:szCs w:val="28"/>
        </w:rPr>
      </w:pPr>
    </w:p>
    <w:p w14:paraId="2474F522" w14:textId="2CC2CBD1" w:rsidR="00420035" w:rsidDel="004923BC" w:rsidRDefault="00420035">
      <w:pPr>
        <w:rPr>
          <w:del w:id="4" w:author="华翠" w:date="2025-04-08T16:37:00Z" w16du:dateUtc="2025-04-08T08:37:00Z"/>
          <w:rFonts w:hint="eastAsia"/>
          <w:sz w:val="32"/>
          <w:szCs w:val="32"/>
        </w:rPr>
      </w:pPr>
    </w:p>
    <w:p w14:paraId="35ECF1EB" w14:textId="4811DF3A" w:rsidR="00420035" w:rsidDel="004923BC" w:rsidRDefault="00420035">
      <w:pPr>
        <w:rPr>
          <w:del w:id="5" w:author="华翠" w:date="2025-04-08T16:37:00Z" w16du:dateUtc="2025-04-08T08:37:00Z"/>
          <w:rFonts w:hint="eastAsia"/>
          <w:sz w:val="32"/>
          <w:szCs w:val="32"/>
        </w:rPr>
      </w:pPr>
    </w:p>
    <w:p w14:paraId="5E0992AB" w14:textId="64FCAD8B" w:rsidR="00420035" w:rsidDel="004923BC" w:rsidRDefault="00000000">
      <w:pPr>
        <w:spacing w:line="760" w:lineRule="atLeast"/>
        <w:jc w:val="center"/>
        <w:rPr>
          <w:del w:id="6" w:author="华翠" w:date="2025-04-08T16:37:00Z" w16du:dateUtc="2025-04-08T08:37:00Z"/>
          <w:rFonts w:ascii="楷体_GB2312" w:eastAsia="楷体_GB2312" w:hAnsi="楷体" w:hint="eastAsia"/>
          <w:sz w:val="32"/>
          <w:szCs w:val="32"/>
        </w:rPr>
      </w:pPr>
      <w:del w:id="7" w:author="华翠" w:date="2025-04-08T16:37:00Z" w16du:dateUtc="2025-04-08T08:37:00Z">
        <w:r w:rsidDel="004923BC">
          <w:rPr>
            <w:rFonts w:ascii="楷体_GB2312" w:eastAsia="楷体_GB2312" w:hAnsi="楷体" w:hint="eastAsia"/>
            <w:sz w:val="32"/>
            <w:szCs w:val="32"/>
          </w:rPr>
          <w:delText>国药会〔</w:delText>
        </w:r>
        <w:r w:rsidDel="004923BC">
          <w:rPr>
            <w:rFonts w:ascii="Times New Roman" w:eastAsia="楷体_GB2312" w:hAnsi="Times New Roman" w:cs="Times New Roman"/>
            <w:sz w:val="32"/>
            <w:szCs w:val="32"/>
          </w:rPr>
          <w:delText>2025</w:delText>
        </w:r>
        <w:r w:rsidDel="004923BC">
          <w:rPr>
            <w:rFonts w:ascii="楷体_GB2312" w:eastAsia="楷体_GB2312" w:hAnsi="楷体" w:hint="eastAsia"/>
            <w:sz w:val="32"/>
            <w:szCs w:val="32"/>
          </w:rPr>
          <w:delText>〕35号</w:delText>
        </w:r>
      </w:del>
    </w:p>
    <w:p w14:paraId="304CA335" w14:textId="4C9A90A0" w:rsidR="00420035" w:rsidDel="004923BC" w:rsidRDefault="00420035">
      <w:pPr>
        <w:snapToGrid w:val="0"/>
        <w:spacing w:beforeLines="50" w:before="156"/>
        <w:jc w:val="center"/>
        <w:rPr>
          <w:del w:id="8" w:author="华翠" w:date="2025-04-08T16:37:00Z" w16du:dateUtc="2025-04-08T08:37:00Z"/>
          <w:rFonts w:ascii="方正小标宋简体" w:eastAsia="方正小标宋简体" w:hint="eastAsia"/>
          <w:bCs/>
          <w:sz w:val="44"/>
          <w:szCs w:val="44"/>
        </w:rPr>
      </w:pPr>
    </w:p>
    <w:p w14:paraId="6FC22BD6" w14:textId="3298B7AA" w:rsidR="00420035" w:rsidDel="004923BC" w:rsidRDefault="00000000">
      <w:pPr>
        <w:spacing w:line="560" w:lineRule="exact"/>
        <w:jc w:val="center"/>
        <w:rPr>
          <w:del w:id="9" w:author="华翠" w:date="2025-04-08T16:37:00Z" w16du:dateUtc="2025-04-08T08:37:00Z"/>
          <w:rFonts w:ascii="方正小标宋简体" w:eastAsia="方正小标宋简体" w:hint="eastAsia"/>
          <w:sz w:val="44"/>
          <w:szCs w:val="44"/>
        </w:rPr>
      </w:pPr>
      <w:del w:id="10" w:author="华翠" w:date="2025-04-08T16:37:00Z" w16du:dateUtc="2025-04-08T08:37:00Z">
        <w:r w:rsidDel="004923BC">
          <w:rPr>
            <w:rFonts w:ascii="方正小标宋简体" w:eastAsia="方正小标宋简体" w:hint="eastAsia"/>
            <w:sz w:val="44"/>
            <w:szCs w:val="44"/>
          </w:rPr>
          <w:delText>关于召开2025年中国药学会民族药专业委员会学术会议的通知（第一轮）</w:delText>
        </w:r>
      </w:del>
    </w:p>
    <w:p w14:paraId="7630F2ED" w14:textId="27CAD006" w:rsidR="00420035" w:rsidDel="004923BC" w:rsidRDefault="00420035">
      <w:pPr>
        <w:spacing w:line="560" w:lineRule="exact"/>
        <w:rPr>
          <w:del w:id="11" w:author="华翠" w:date="2025-04-08T16:37:00Z" w16du:dateUtc="2025-04-08T08:37:00Z"/>
          <w:rFonts w:ascii="仿宋_GB2312" w:eastAsia="仿宋_GB2312" w:hint="eastAsia"/>
          <w:sz w:val="36"/>
          <w:szCs w:val="36"/>
        </w:rPr>
      </w:pPr>
    </w:p>
    <w:p w14:paraId="4D66CD09" w14:textId="1EF893ED" w:rsidR="00420035" w:rsidDel="004923BC" w:rsidRDefault="00000000">
      <w:pPr>
        <w:spacing w:line="560" w:lineRule="exact"/>
        <w:rPr>
          <w:del w:id="12" w:author="华翠" w:date="2025-04-08T16:37:00Z" w16du:dateUtc="2025-04-08T08:37:00Z"/>
          <w:rFonts w:ascii="仿宋_GB2312" w:eastAsia="仿宋_GB2312" w:hint="eastAsia"/>
          <w:sz w:val="32"/>
          <w:szCs w:val="32"/>
        </w:rPr>
      </w:pPr>
      <w:del w:id="13" w:author="华翠" w:date="2025-04-08T16:37:00Z" w16du:dateUtc="2025-04-08T08:37:00Z">
        <w:r w:rsidDel="004923BC">
          <w:rPr>
            <w:rFonts w:ascii="仿宋_GB2312" w:eastAsia="仿宋_GB2312" w:hint="eastAsia"/>
            <w:sz w:val="32"/>
            <w:szCs w:val="32"/>
          </w:rPr>
          <w:delText>各有关单位：</w:delText>
        </w:r>
      </w:del>
    </w:p>
    <w:p w14:paraId="47AF7EE4" w14:textId="2FB70F41" w:rsidR="00420035" w:rsidDel="004923BC" w:rsidRDefault="00000000">
      <w:pPr>
        <w:spacing w:line="560" w:lineRule="exact"/>
        <w:ind w:firstLineChars="200" w:firstLine="640"/>
        <w:rPr>
          <w:del w:id="14" w:author="华翠" w:date="2025-04-08T16:37:00Z" w16du:dateUtc="2025-04-08T08:37:00Z"/>
          <w:rFonts w:ascii="仿宋_GB2312" w:eastAsia="仿宋_GB2312" w:hint="eastAsia"/>
          <w:sz w:val="32"/>
          <w:szCs w:val="32"/>
        </w:rPr>
      </w:pPr>
      <w:del w:id="15" w:author="华翠" w:date="2025-04-08T16:37:00Z" w16du:dateUtc="2025-04-08T08:37:00Z">
        <w:r w:rsidDel="004923BC">
          <w:rPr>
            <w:rFonts w:ascii="仿宋_GB2312" w:eastAsia="仿宋_GB2312"/>
            <w:sz w:val="32"/>
            <w:szCs w:val="32"/>
          </w:rPr>
          <w:delText>为</w:delText>
        </w:r>
        <w:r w:rsidDel="004923BC">
          <w:rPr>
            <w:rFonts w:ascii="仿宋_GB2312" w:eastAsia="仿宋_GB2312" w:hint="eastAsia"/>
            <w:sz w:val="32"/>
            <w:szCs w:val="32"/>
          </w:rPr>
          <w:delText>认真贯彻落实习近平总书记关于中医药和民族医药事业发展的重要论述，</w:delText>
        </w:r>
        <w:r w:rsidDel="004923BC">
          <w:rPr>
            <w:rFonts w:ascii="仿宋_GB2312" w:eastAsia="仿宋_GB2312"/>
            <w:sz w:val="32"/>
            <w:szCs w:val="32"/>
          </w:rPr>
          <w:delText>加强民族药领域的学术交流与合作</w:delText>
        </w:r>
        <w:r w:rsidDel="004923BC">
          <w:rPr>
            <w:rFonts w:ascii="仿宋_GB2312" w:eastAsia="仿宋_GB2312" w:hint="eastAsia"/>
            <w:sz w:val="32"/>
            <w:szCs w:val="32"/>
          </w:rPr>
          <w:delText>，传承与弘扬民族药精华，推动民族药科研、产业及临床应用的协同发展，由中国药学会民族药专业委员会主办</w:delText>
        </w:r>
        <w:r w:rsidDel="004923BC">
          <w:rPr>
            <w:rFonts w:ascii="仿宋_GB2312" w:eastAsia="仿宋_GB2312"/>
            <w:sz w:val="32"/>
            <w:szCs w:val="32"/>
          </w:rPr>
          <w:delText>的</w:delText>
        </w:r>
        <w:r w:rsidDel="004923BC">
          <w:rPr>
            <w:rFonts w:ascii="仿宋_GB2312" w:eastAsia="仿宋_GB2312" w:hint="eastAsia"/>
            <w:sz w:val="32"/>
            <w:szCs w:val="32"/>
          </w:rPr>
          <w:delText>“</w:delText>
        </w:r>
        <w:r w:rsidDel="004923BC">
          <w:rPr>
            <w:rFonts w:ascii="Times New Roman" w:eastAsia="仿宋_GB2312" w:hAnsi="Times New Roman" w:cs="Times New Roman" w:hint="eastAsia"/>
            <w:sz w:val="32"/>
            <w:szCs w:val="32"/>
          </w:rPr>
          <w:delText>2025</w:delText>
        </w:r>
        <w:r w:rsidDel="004923BC">
          <w:rPr>
            <w:rFonts w:ascii="仿宋_GB2312" w:eastAsia="仿宋_GB2312" w:hint="eastAsia"/>
            <w:sz w:val="32"/>
            <w:szCs w:val="32"/>
          </w:rPr>
          <w:delText>年中国药学会民族药专业委员会学术会议”拟定于</w:delText>
        </w:r>
        <w:r w:rsidDel="004923BC">
          <w:rPr>
            <w:rFonts w:ascii="Times New Roman" w:eastAsia="仿宋_GB2312" w:hAnsi="Times New Roman" w:cs="Times New Roman"/>
            <w:sz w:val="32"/>
            <w:szCs w:val="32"/>
          </w:rPr>
          <w:delText>202</w:delText>
        </w:r>
        <w:r w:rsidDel="004923BC">
          <w:rPr>
            <w:rFonts w:ascii="Times New Roman" w:eastAsia="仿宋_GB2312" w:hAnsi="Times New Roman" w:cs="Times New Roman" w:hint="eastAsia"/>
            <w:sz w:val="32"/>
            <w:szCs w:val="32"/>
          </w:rPr>
          <w:delText>5</w:delText>
        </w:r>
        <w:r w:rsidDel="004923BC">
          <w:rPr>
            <w:rFonts w:ascii="仿宋_GB2312" w:eastAsia="仿宋_GB2312" w:hint="eastAsia"/>
            <w:sz w:val="32"/>
            <w:szCs w:val="32"/>
          </w:rPr>
          <w:delText>年</w:delText>
        </w:r>
        <w:r w:rsidDel="004923BC">
          <w:rPr>
            <w:rFonts w:ascii="Times New Roman" w:eastAsia="仿宋_GB2312" w:hAnsi="Times New Roman" w:cs="Times New Roman" w:hint="eastAsia"/>
            <w:sz w:val="32"/>
            <w:szCs w:val="32"/>
          </w:rPr>
          <w:delText>6</w:delText>
        </w:r>
        <w:r w:rsidDel="004923BC">
          <w:rPr>
            <w:rFonts w:ascii="仿宋_GB2312" w:eastAsia="仿宋_GB2312" w:hint="eastAsia"/>
            <w:sz w:val="32"/>
            <w:szCs w:val="32"/>
          </w:rPr>
          <w:delText>月</w:delText>
        </w:r>
        <w:r w:rsidDel="004923BC">
          <w:rPr>
            <w:rFonts w:ascii="Times New Roman" w:eastAsia="仿宋_GB2312" w:hAnsi="Times New Roman" w:cs="Times New Roman" w:hint="eastAsia"/>
            <w:sz w:val="32"/>
            <w:szCs w:val="32"/>
          </w:rPr>
          <w:delText>6</w:delText>
        </w:r>
        <w:r w:rsidDel="004923BC">
          <w:rPr>
            <w:rFonts w:ascii="仿宋_GB2312" w:eastAsia="仿宋_GB2312" w:hint="eastAsia"/>
            <w:sz w:val="32"/>
            <w:szCs w:val="32"/>
          </w:rPr>
          <w:delText>日-</w:delText>
        </w:r>
        <w:r w:rsidDel="004923BC">
          <w:rPr>
            <w:rFonts w:ascii="Times New Roman" w:eastAsia="仿宋_GB2312" w:hAnsi="Times New Roman" w:cs="Times New Roman" w:hint="eastAsia"/>
            <w:sz w:val="32"/>
            <w:szCs w:val="32"/>
          </w:rPr>
          <w:delText>8</w:delText>
        </w:r>
        <w:r w:rsidDel="004923BC">
          <w:rPr>
            <w:rFonts w:ascii="仿宋_GB2312" w:eastAsia="仿宋_GB2312" w:hint="eastAsia"/>
            <w:sz w:val="32"/>
            <w:szCs w:val="32"/>
          </w:rPr>
          <w:delText>日在广西南宁举行。现将有关事项通知如下：</w:delText>
        </w:r>
      </w:del>
    </w:p>
    <w:p w14:paraId="32324F9F" w14:textId="1AA4B4A7" w:rsidR="00420035" w:rsidDel="004923BC" w:rsidRDefault="00000000">
      <w:pPr>
        <w:pStyle w:val="ac"/>
        <w:numPr>
          <w:ilvl w:val="0"/>
          <w:numId w:val="1"/>
        </w:numPr>
        <w:spacing w:line="560" w:lineRule="exact"/>
        <w:ind w:firstLineChars="0"/>
        <w:rPr>
          <w:del w:id="16" w:author="华翠" w:date="2025-04-08T16:37:00Z" w16du:dateUtc="2025-04-08T08:37:00Z"/>
          <w:rFonts w:ascii="黑体" w:eastAsia="黑体" w:hAnsi="黑体" w:cs="仿宋_GB2312" w:hint="eastAsia"/>
          <w:color w:val="333333"/>
          <w:sz w:val="32"/>
          <w:szCs w:val="32"/>
          <w:shd w:val="clear" w:color="auto" w:fill="FFFFFF"/>
        </w:rPr>
      </w:pPr>
      <w:del w:id="17" w:author="华翠" w:date="2025-04-08T16:37:00Z" w16du:dateUtc="2025-04-08T08:37:00Z">
        <w:r w:rsidDel="004923BC">
          <w:rPr>
            <w:rFonts w:ascii="黑体" w:eastAsia="黑体" w:hAnsi="黑体" w:cs="仿宋_GB2312" w:hint="eastAsia"/>
            <w:color w:val="333333"/>
            <w:sz w:val="32"/>
            <w:szCs w:val="32"/>
            <w:shd w:val="clear" w:color="auto" w:fill="FFFFFF"/>
          </w:rPr>
          <w:delText>会议主题</w:delText>
        </w:r>
      </w:del>
    </w:p>
    <w:p w14:paraId="6900E41D" w14:textId="61B7E1B0" w:rsidR="00420035" w:rsidDel="004923BC" w:rsidRDefault="00000000">
      <w:pPr>
        <w:spacing w:line="560" w:lineRule="exact"/>
        <w:ind w:left="640"/>
        <w:rPr>
          <w:del w:id="18" w:author="华翠" w:date="2025-04-08T16:37:00Z" w16du:dateUtc="2025-04-08T08:37:00Z"/>
          <w:rFonts w:ascii="仿宋_GB2312" w:eastAsia="仿宋_GB2312" w:hint="eastAsia"/>
          <w:sz w:val="32"/>
          <w:szCs w:val="32"/>
        </w:rPr>
      </w:pPr>
      <w:del w:id="19" w:author="华翠" w:date="2025-04-08T16:37:00Z" w16du:dateUtc="2025-04-08T08:37:00Z">
        <w:r w:rsidDel="004923BC">
          <w:rPr>
            <w:rFonts w:ascii="仿宋_GB2312" w:eastAsia="仿宋_GB2312" w:hint="eastAsia"/>
            <w:sz w:val="32"/>
            <w:szCs w:val="32"/>
          </w:rPr>
          <w:delText>守正笃实，共绘民族药创新发展新篇章</w:delText>
        </w:r>
      </w:del>
    </w:p>
    <w:p w14:paraId="2B42A42B" w14:textId="29002C8E" w:rsidR="00420035" w:rsidDel="004923BC" w:rsidRDefault="00000000">
      <w:pPr>
        <w:spacing w:line="560" w:lineRule="exact"/>
        <w:ind w:firstLineChars="200" w:firstLine="640"/>
        <w:rPr>
          <w:del w:id="20" w:author="华翠" w:date="2025-04-08T16:37:00Z" w16du:dateUtc="2025-04-08T08:37:00Z"/>
          <w:rFonts w:ascii="黑体" w:eastAsia="黑体" w:hAnsi="黑体" w:cs="仿宋_GB2312" w:hint="eastAsia"/>
          <w:color w:val="333333"/>
          <w:sz w:val="32"/>
          <w:szCs w:val="32"/>
          <w:shd w:val="clear" w:color="auto" w:fill="FFFFFF"/>
        </w:rPr>
      </w:pPr>
      <w:del w:id="21" w:author="华翠" w:date="2025-04-08T16:37:00Z" w16du:dateUtc="2025-04-08T08:37:00Z">
        <w:r w:rsidDel="004923BC">
          <w:rPr>
            <w:rFonts w:ascii="黑体" w:eastAsia="黑体" w:hAnsi="黑体" w:cs="仿宋_GB2312" w:hint="eastAsia"/>
            <w:color w:val="333333"/>
            <w:sz w:val="32"/>
            <w:szCs w:val="32"/>
            <w:shd w:val="clear" w:color="auto" w:fill="FFFFFF"/>
          </w:rPr>
          <w:delText>二、时间和地点</w:delText>
        </w:r>
      </w:del>
    </w:p>
    <w:p w14:paraId="5FF86D6D" w14:textId="77EC4B8E" w:rsidR="00420035" w:rsidDel="004923BC" w:rsidRDefault="00000000">
      <w:pPr>
        <w:spacing w:line="560" w:lineRule="exact"/>
        <w:ind w:firstLineChars="200" w:firstLine="640"/>
        <w:rPr>
          <w:del w:id="22" w:author="华翠" w:date="2025-04-08T16:37:00Z" w16du:dateUtc="2025-04-08T08:37:00Z"/>
          <w:rFonts w:ascii="仿宋_GB2312" w:eastAsia="仿宋_GB2312" w:hAnsi="微软雅黑" w:hint="eastAsia"/>
          <w:color w:val="333333"/>
          <w:sz w:val="32"/>
          <w:szCs w:val="32"/>
          <w:shd w:val="clear" w:color="auto" w:fill="FFFFFF"/>
        </w:rPr>
      </w:pPr>
      <w:del w:id="23" w:author="华翠" w:date="2025-04-08T16:37:00Z" w16du:dateUtc="2025-04-08T08:37:00Z">
        <w:r w:rsidDel="004923BC">
          <w:rPr>
            <w:rFonts w:ascii="Times New Roman" w:eastAsia="仿宋_GB2312" w:hAnsi="Times New Roman" w:cs="Times New Roman" w:hint="eastAsia"/>
            <w:sz w:val="32"/>
            <w:szCs w:val="32"/>
          </w:rPr>
          <w:delText>1.</w:delText>
        </w:r>
        <w:r w:rsidDel="004923BC">
          <w:rPr>
            <w:rFonts w:ascii="仿宋_GB2312" w:eastAsia="仿宋_GB2312" w:hAnsi="微软雅黑" w:hint="eastAsia"/>
            <w:color w:val="333333"/>
            <w:sz w:val="32"/>
            <w:szCs w:val="32"/>
            <w:shd w:val="clear" w:color="auto" w:fill="FFFFFF"/>
          </w:rPr>
          <w:delText>时间</w:delText>
        </w:r>
      </w:del>
    </w:p>
    <w:p w14:paraId="40FD2A7B" w14:textId="37619F35" w:rsidR="00420035" w:rsidDel="004923BC" w:rsidRDefault="00000000">
      <w:pPr>
        <w:spacing w:line="560" w:lineRule="exact"/>
        <w:ind w:firstLineChars="200" w:firstLine="640"/>
        <w:rPr>
          <w:del w:id="24" w:author="华翠" w:date="2025-04-08T16:37:00Z" w16du:dateUtc="2025-04-08T08:37:00Z"/>
          <w:rFonts w:ascii="仿宋_GB2312" w:eastAsia="仿宋_GB2312" w:hAnsi="微软雅黑" w:hint="eastAsia"/>
          <w:color w:val="333333"/>
          <w:sz w:val="32"/>
          <w:szCs w:val="32"/>
          <w:shd w:val="clear" w:color="auto" w:fill="FFFFFF"/>
        </w:rPr>
      </w:pPr>
      <w:del w:id="25" w:author="华翠" w:date="2025-04-08T16:37:00Z" w16du:dateUtc="2025-04-08T08:37:00Z">
        <w:r w:rsidDel="004923BC">
          <w:rPr>
            <w:rFonts w:ascii="Times New Roman" w:eastAsia="仿宋_GB2312" w:hAnsi="Times New Roman" w:cs="Times New Roman" w:hint="eastAsia"/>
            <w:sz w:val="32"/>
            <w:szCs w:val="32"/>
          </w:rPr>
          <w:delText>2025</w:delText>
        </w:r>
        <w:r w:rsidDel="004923BC">
          <w:rPr>
            <w:rFonts w:ascii="仿宋_GB2312" w:eastAsia="仿宋_GB2312" w:hAnsi="微软雅黑" w:hint="eastAsia"/>
            <w:color w:val="333333"/>
            <w:sz w:val="32"/>
            <w:szCs w:val="32"/>
            <w:shd w:val="clear" w:color="auto" w:fill="FFFFFF"/>
          </w:rPr>
          <w:delText>年</w:delText>
        </w:r>
        <w:r w:rsidDel="004923BC">
          <w:rPr>
            <w:rFonts w:ascii="Times New Roman" w:eastAsia="仿宋_GB2312" w:hAnsi="Times New Roman" w:cs="Times New Roman" w:hint="eastAsia"/>
            <w:sz w:val="32"/>
            <w:szCs w:val="32"/>
          </w:rPr>
          <w:delText>6</w:delText>
        </w:r>
        <w:r w:rsidDel="004923BC">
          <w:rPr>
            <w:rFonts w:ascii="仿宋_GB2312" w:eastAsia="仿宋_GB2312" w:hAnsi="微软雅黑" w:hint="eastAsia"/>
            <w:color w:val="333333"/>
            <w:sz w:val="32"/>
            <w:szCs w:val="32"/>
            <w:shd w:val="clear" w:color="auto" w:fill="FFFFFF"/>
          </w:rPr>
          <w:delText>月</w:delText>
        </w:r>
        <w:r w:rsidDel="004923BC">
          <w:rPr>
            <w:rFonts w:ascii="Times New Roman" w:eastAsia="仿宋_GB2312" w:hAnsi="Times New Roman" w:cs="Times New Roman" w:hint="eastAsia"/>
            <w:sz w:val="32"/>
            <w:szCs w:val="32"/>
          </w:rPr>
          <w:delText>6</w:delText>
        </w:r>
        <w:r w:rsidDel="004923BC">
          <w:rPr>
            <w:rFonts w:ascii="仿宋_GB2312" w:eastAsia="仿宋_GB2312" w:hAnsi="微软雅黑" w:hint="eastAsia"/>
            <w:color w:val="333333"/>
            <w:sz w:val="32"/>
            <w:szCs w:val="32"/>
            <w:shd w:val="clear" w:color="auto" w:fill="FFFFFF"/>
          </w:rPr>
          <w:delText>日-</w:delText>
        </w:r>
        <w:r w:rsidDel="004923BC">
          <w:rPr>
            <w:rFonts w:ascii="Times New Roman" w:eastAsia="仿宋_GB2312" w:hAnsi="Times New Roman" w:cs="Times New Roman" w:hint="eastAsia"/>
            <w:sz w:val="32"/>
            <w:szCs w:val="32"/>
          </w:rPr>
          <w:delText>8</w:delText>
        </w:r>
        <w:r w:rsidDel="004923BC">
          <w:rPr>
            <w:rFonts w:ascii="仿宋_GB2312" w:eastAsia="仿宋_GB2312" w:hAnsi="微软雅黑" w:hint="eastAsia"/>
            <w:color w:val="333333"/>
            <w:sz w:val="32"/>
            <w:szCs w:val="32"/>
            <w:shd w:val="clear" w:color="auto" w:fill="FFFFFF"/>
          </w:rPr>
          <w:delText>日（</w:delText>
        </w:r>
        <w:r w:rsidDel="004923BC">
          <w:rPr>
            <w:rFonts w:ascii="Times New Roman" w:eastAsia="仿宋_GB2312" w:hAnsi="Times New Roman" w:cs="Times New Roman" w:hint="eastAsia"/>
            <w:sz w:val="32"/>
            <w:szCs w:val="32"/>
          </w:rPr>
          <w:delText>6</w:delText>
        </w:r>
        <w:r w:rsidDel="004923BC">
          <w:rPr>
            <w:rFonts w:ascii="仿宋_GB2312" w:eastAsia="仿宋_GB2312" w:hAnsi="微软雅黑" w:hint="eastAsia"/>
            <w:color w:val="333333"/>
            <w:sz w:val="32"/>
            <w:szCs w:val="32"/>
            <w:shd w:val="clear" w:color="auto" w:fill="FFFFFF"/>
          </w:rPr>
          <w:delText>月</w:delText>
        </w:r>
        <w:r w:rsidDel="004923BC">
          <w:rPr>
            <w:rFonts w:ascii="Times New Roman" w:eastAsia="仿宋_GB2312" w:hAnsi="Times New Roman" w:cs="Times New Roman" w:hint="eastAsia"/>
            <w:sz w:val="32"/>
            <w:szCs w:val="32"/>
          </w:rPr>
          <w:delText>6</w:delText>
        </w:r>
        <w:r w:rsidDel="004923BC">
          <w:rPr>
            <w:rFonts w:ascii="仿宋_GB2312" w:eastAsia="仿宋_GB2312" w:hAnsi="微软雅黑" w:hint="eastAsia"/>
            <w:color w:val="333333"/>
            <w:sz w:val="32"/>
            <w:szCs w:val="32"/>
            <w:shd w:val="clear" w:color="auto" w:fill="FFFFFF"/>
          </w:rPr>
          <w:delText>日全天报到，</w:delText>
        </w:r>
        <w:r w:rsidDel="004923BC">
          <w:rPr>
            <w:rFonts w:ascii="Times New Roman" w:eastAsia="仿宋_GB2312" w:hAnsi="Times New Roman" w:cs="Times New Roman" w:hint="eastAsia"/>
            <w:sz w:val="32"/>
            <w:szCs w:val="32"/>
          </w:rPr>
          <w:delText>6</w:delText>
        </w:r>
        <w:r w:rsidDel="004923BC">
          <w:rPr>
            <w:rFonts w:ascii="仿宋_GB2312" w:eastAsia="仿宋_GB2312" w:hAnsi="微软雅黑" w:hint="eastAsia"/>
            <w:color w:val="333333"/>
            <w:sz w:val="32"/>
            <w:szCs w:val="32"/>
            <w:shd w:val="clear" w:color="auto" w:fill="FFFFFF"/>
          </w:rPr>
          <w:delText>月</w:delText>
        </w:r>
        <w:r w:rsidDel="004923BC">
          <w:rPr>
            <w:rFonts w:ascii="Times New Roman" w:eastAsia="仿宋_GB2312" w:hAnsi="Times New Roman" w:cs="Times New Roman" w:hint="eastAsia"/>
            <w:sz w:val="32"/>
            <w:szCs w:val="32"/>
          </w:rPr>
          <w:delText>7</w:delText>
        </w:r>
        <w:r w:rsidDel="004923BC">
          <w:rPr>
            <w:rFonts w:ascii="仿宋_GB2312" w:eastAsia="仿宋_GB2312" w:hAnsi="微软雅黑" w:hint="eastAsia"/>
            <w:color w:val="333333"/>
            <w:sz w:val="32"/>
            <w:szCs w:val="32"/>
            <w:shd w:val="clear" w:color="auto" w:fill="FFFFFF"/>
          </w:rPr>
          <w:delText>日全天会议，</w:delText>
        </w:r>
        <w:r w:rsidDel="004923BC">
          <w:rPr>
            <w:rFonts w:ascii="Times New Roman" w:eastAsia="仿宋_GB2312" w:hAnsi="Times New Roman" w:cs="Times New Roman" w:hint="eastAsia"/>
            <w:sz w:val="32"/>
            <w:szCs w:val="32"/>
          </w:rPr>
          <w:delText>6</w:delText>
        </w:r>
        <w:r w:rsidDel="004923BC">
          <w:rPr>
            <w:rFonts w:ascii="仿宋_GB2312" w:eastAsia="仿宋_GB2312" w:hAnsi="微软雅黑" w:hint="eastAsia"/>
            <w:color w:val="333333"/>
            <w:sz w:val="32"/>
            <w:szCs w:val="32"/>
            <w:shd w:val="clear" w:color="auto" w:fill="FFFFFF"/>
          </w:rPr>
          <w:delText>月</w:delText>
        </w:r>
        <w:r w:rsidDel="004923BC">
          <w:rPr>
            <w:rFonts w:ascii="Times New Roman" w:eastAsia="仿宋_GB2312" w:hAnsi="Times New Roman" w:cs="Times New Roman" w:hint="eastAsia"/>
            <w:sz w:val="32"/>
            <w:szCs w:val="32"/>
          </w:rPr>
          <w:delText>8</w:delText>
        </w:r>
        <w:r w:rsidDel="004923BC">
          <w:rPr>
            <w:rFonts w:ascii="仿宋_GB2312" w:eastAsia="仿宋_GB2312" w:hAnsi="微软雅黑" w:hint="eastAsia"/>
            <w:color w:val="333333"/>
            <w:sz w:val="32"/>
            <w:szCs w:val="32"/>
            <w:shd w:val="clear" w:color="auto" w:fill="FFFFFF"/>
          </w:rPr>
          <w:delText>日离会）</w:delText>
        </w:r>
      </w:del>
    </w:p>
    <w:p w14:paraId="344C6136" w14:textId="412F07D8" w:rsidR="00420035" w:rsidDel="004923BC" w:rsidRDefault="00000000">
      <w:pPr>
        <w:spacing w:line="560" w:lineRule="exact"/>
        <w:ind w:firstLineChars="200" w:firstLine="640"/>
        <w:rPr>
          <w:del w:id="26" w:author="华翠" w:date="2025-04-08T16:37:00Z" w16du:dateUtc="2025-04-08T08:37:00Z"/>
          <w:rFonts w:ascii="仿宋_GB2312" w:eastAsia="仿宋_GB2312" w:hAnsi="微软雅黑" w:hint="eastAsia"/>
          <w:color w:val="333333"/>
          <w:sz w:val="32"/>
          <w:szCs w:val="32"/>
          <w:shd w:val="clear" w:color="auto" w:fill="FFFFFF"/>
        </w:rPr>
      </w:pPr>
      <w:del w:id="27" w:author="华翠" w:date="2025-04-08T16:37:00Z" w16du:dateUtc="2025-04-08T08:37:00Z">
        <w:r w:rsidDel="004923BC">
          <w:rPr>
            <w:rFonts w:ascii="Times New Roman" w:eastAsia="仿宋_GB2312" w:hAnsi="Times New Roman" w:cs="Times New Roman" w:hint="eastAsia"/>
            <w:sz w:val="32"/>
            <w:szCs w:val="32"/>
          </w:rPr>
          <w:delText>2.</w:delText>
        </w:r>
        <w:r w:rsidDel="004923BC">
          <w:rPr>
            <w:rFonts w:ascii="仿宋_GB2312" w:eastAsia="仿宋_GB2312" w:hAnsi="微软雅黑" w:hint="eastAsia"/>
            <w:color w:val="333333"/>
            <w:sz w:val="32"/>
            <w:szCs w:val="32"/>
            <w:shd w:val="clear" w:color="auto" w:fill="FFFFFF"/>
          </w:rPr>
          <w:delText>地点</w:delText>
        </w:r>
      </w:del>
    </w:p>
    <w:p w14:paraId="3875E3A2" w14:textId="11A9EFE8" w:rsidR="00420035" w:rsidDel="004923BC" w:rsidRDefault="00000000">
      <w:pPr>
        <w:spacing w:line="560" w:lineRule="exact"/>
        <w:ind w:firstLineChars="200" w:firstLine="640"/>
        <w:rPr>
          <w:del w:id="28" w:author="华翠" w:date="2025-04-08T16:37:00Z" w16du:dateUtc="2025-04-08T08:37:00Z"/>
          <w:rFonts w:ascii="仿宋_GB2312" w:eastAsia="仿宋_GB2312" w:hAnsi="微软雅黑" w:hint="eastAsia"/>
          <w:color w:val="333333"/>
          <w:sz w:val="32"/>
          <w:szCs w:val="32"/>
          <w:shd w:val="clear" w:color="auto" w:fill="FFFFFF"/>
        </w:rPr>
      </w:pPr>
      <w:del w:id="29" w:author="华翠" w:date="2025-04-08T16:37:00Z" w16du:dateUtc="2025-04-08T08:37:00Z">
        <w:r w:rsidDel="004923BC">
          <w:rPr>
            <w:rFonts w:ascii="仿宋_GB2312" w:eastAsia="仿宋_GB2312" w:hAnsi="微软雅黑" w:hint="eastAsia"/>
            <w:color w:val="333333"/>
            <w:sz w:val="32"/>
            <w:szCs w:val="32"/>
            <w:shd w:val="clear" w:color="auto" w:fill="FFFFFF"/>
          </w:rPr>
          <w:delText>广西南宁市，南宁饭店聚和楼（地址：南宁市兴宁区民生路</w:delText>
        </w:r>
        <w:r w:rsidDel="004923BC">
          <w:rPr>
            <w:rFonts w:ascii="Times New Roman" w:eastAsia="仿宋_GB2312" w:hAnsi="Times New Roman" w:cs="Times New Roman"/>
            <w:color w:val="333333"/>
            <w:sz w:val="32"/>
            <w:szCs w:val="32"/>
            <w:shd w:val="clear" w:color="auto" w:fill="FFFFFF"/>
          </w:rPr>
          <w:delText>38</w:delText>
        </w:r>
        <w:r w:rsidDel="004923BC">
          <w:rPr>
            <w:rFonts w:ascii="仿宋_GB2312" w:eastAsia="仿宋_GB2312" w:hAnsi="微软雅黑" w:hint="eastAsia"/>
            <w:color w:val="333333"/>
            <w:sz w:val="32"/>
            <w:szCs w:val="32"/>
            <w:shd w:val="clear" w:color="auto" w:fill="FFFFFF"/>
          </w:rPr>
          <w:delText>号）。报到地点：南宁饭店聚和楼一楼大堂；会议会场：南宁饭店聚和楼二楼仁和厅。</w:delText>
        </w:r>
      </w:del>
    </w:p>
    <w:p w14:paraId="740E8EC2" w14:textId="2DB7F1B7" w:rsidR="00420035" w:rsidDel="004923BC" w:rsidRDefault="00000000">
      <w:pPr>
        <w:spacing w:line="560" w:lineRule="exact"/>
        <w:ind w:firstLineChars="200" w:firstLine="640"/>
        <w:rPr>
          <w:del w:id="30" w:author="华翠" w:date="2025-04-08T16:37:00Z" w16du:dateUtc="2025-04-08T08:37:00Z"/>
          <w:rFonts w:ascii="黑体" w:eastAsia="黑体" w:hAnsi="黑体" w:hint="eastAsia"/>
          <w:sz w:val="32"/>
          <w:szCs w:val="32"/>
        </w:rPr>
      </w:pPr>
      <w:del w:id="31" w:author="华翠" w:date="2025-04-08T16:37:00Z" w16du:dateUtc="2025-04-08T08:37:00Z">
        <w:r w:rsidDel="004923BC">
          <w:rPr>
            <w:rFonts w:ascii="黑体" w:eastAsia="黑体" w:hAnsi="黑体" w:hint="eastAsia"/>
            <w:sz w:val="32"/>
            <w:szCs w:val="32"/>
          </w:rPr>
          <w:delText>三、参会人员</w:delText>
        </w:r>
      </w:del>
    </w:p>
    <w:p w14:paraId="2227DC20" w14:textId="3201EDE6" w:rsidR="00420035" w:rsidDel="004923BC" w:rsidRDefault="00000000">
      <w:pPr>
        <w:spacing w:line="560" w:lineRule="exact"/>
        <w:ind w:firstLineChars="200" w:firstLine="640"/>
        <w:rPr>
          <w:del w:id="32" w:author="华翠" w:date="2025-04-08T16:37:00Z" w16du:dateUtc="2025-04-08T08:37:00Z"/>
          <w:rFonts w:ascii="仿宋_GB2312" w:eastAsia="仿宋_GB2312" w:hint="eastAsia"/>
          <w:sz w:val="32"/>
          <w:szCs w:val="32"/>
        </w:rPr>
      </w:pPr>
      <w:del w:id="33" w:author="华翠" w:date="2025-04-08T16:37:00Z" w16du:dateUtc="2025-04-08T08:37:00Z">
        <w:r w:rsidDel="004923BC">
          <w:rPr>
            <w:rFonts w:ascii="仿宋_GB2312" w:eastAsia="仿宋_GB2312" w:hint="eastAsia"/>
            <w:sz w:val="32"/>
            <w:szCs w:val="32"/>
          </w:rPr>
          <w:delText>中国药学会</w:delText>
        </w:r>
        <w:r w:rsidDel="004923BC">
          <w:rPr>
            <w:rFonts w:ascii="仿宋_GB2312" w:eastAsia="仿宋_GB2312"/>
            <w:sz w:val="32"/>
            <w:szCs w:val="32"/>
          </w:rPr>
          <w:delText>民族药</w:delText>
        </w:r>
        <w:r w:rsidDel="004923BC">
          <w:rPr>
            <w:rFonts w:ascii="仿宋_GB2312" w:eastAsia="仿宋_GB2312" w:hint="eastAsia"/>
            <w:sz w:val="32"/>
            <w:szCs w:val="32"/>
          </w:rPr>
          <w:delText>专委会全体委员，中药民族药研发人员及相关专业技术人员等。</w:delText>
        </w:r>
      </w:del>
    </w:p>
    <w:p w14:paraId="4BEF5015" w14:textId="04445111" w:rsidR="00420035" w:rsidDel="004923BC" w:rsidRDefault="00000000">
      <w:pPr>
        <w:spacing w:line="560" w:lineRule="exact"/>
        <w:ind w:firstLineChars="200" w:firstLine="640"/>
        <w:rPr>
          <w:del w:id="34" w:author="华翠" w:date="2025-04-08T16:37:00Z" w16du:dateUtc="2025-04-08T08:37:00Z"/>
          <w:rFonts w:ascii="黑体" w:eastAsia="黑体" w:hAnsi="黑体" w:hint="eastAsia"/>
          <w:sz w:val="32"/>
          <w:szCs w:val="32"/>
        </w:rPr>
      </w:pPr>
      <w:del w:id="35" w:author="华翠" w:date="2025-04-08T16:37:00Z" w16du:dateUtc="2025-04-08T08:37:00Z">
        <w:r w:rsidDel="004923BC">
          <w:rPr>
            <w:rFonts w:ascii="黑体" w:eastAsia="黑体" w:hAnsi="黑体" w:hint="eastAsia"/>
            <w:sz w:val="32"/>
            <w:szCs w:val="32"/>
          </w:rPr>
          <w:delText>四、会议报名注册</w:delText>
        </w:r>
      </w:del>
    </w:p>
    <w:p w14:paraId="169FB500" w14:textId="065DA7E7" w:rsidR="00420035" w:rsidDel="004923BC" w:rsidRDefault="00000000">
      <w:pPr>
        <w:spacing w:line="560" w:lineRule="exact"/>
        <w:ind w:firstLineChars="200" w:firstLine="640"/>
        <w:rPr>
          <w:del w:id="36" w:author="华翠" w:date="2025-04-08T16:37:00Z" w16du:dateUtc="2025-04-08T08:37:00Z"/>
          <w:rFonts w:ascii="仿宋_GB2312" w:eastAsia="仿宋_GB2312" w:hint="eastAsia"/>
          <w:sz w:val="32"/>
          <w:szCs w:val="32"/>
        </w:rPr>
      </w:pPr>
      <w:del w:id="37" w:author="华翠" w:date="2025-04-08T16:37:00Z" w16du:dateUtc="2025-04-08T08:37:00Z">
        <w:r w:rsidDel="004923BC">
          <w:rPr>
            <w:rFonts w:ascii="仿宋_GB2312" w:eastAsia="仿宋_GB2312" w:hint="eastAsia"/>
            <w:sz w:val="32"/>
            <w:szCs w:val="32"/>
          </w:rPr>
          <w:delText>请参会人员认真填写《参会回执》（见附件），并于</w:delText>
        </w:r>
        <w:r w:rsidDel="004923BC">
          <w:rPr>
            <w:rFonts w:ascii="Times New Roman" w:eastAsia="仿宋_GB2312" w:hAnsi="Times New Roman" w:cs="Times New Roman" w:hint="eastAsia"/>
            <w:sz w:val="32"/>
            <w:szCs w:val="32"/>
          </w:rPr>
          <w:delText>2025</w:delText>
        </w:r>
        <w:r w:rsidDel="004923BC">
          <w:rPr>
            <w:rFonts w:ascii="仿宋_GB2312" w:eastAsia="仿宋_GB2312" w:hint="eastAsia"/>
            <w:sz w:val="32"/>
            <w:szCs w:val="32"/>
          </w:rPr>
          <w:delText>年</w:delText>
        </w:r>
        <w:r w:rsidDel="004923BC">
          <w:rPr>
            <w:rFonts w:ascii="Times New Roman" w:eastAsia="仿宋_GB2312" w:hAnsi="Times New Roman" w:cs="Times New Roman" w:hint="eastAsia"/>
            <w:sz w:val="32"/>
            <w:szCs w:val="32"/>
          </w:rPr>
          <w:delText>5</w:delText>
        </w:r>
        <w:r w:rsidDel="004923BC">
          <w:rPr>
            <w:rFonts w:ascii="仿宋_GB2312" w:eastAsia="仿宋_GB2312" w:hint="eastAsia"/>
            <w:sz w:val="32"/>
            <w:szCs w:val="32"/>
          </w:rPr>
          <w:delText>月</w:delText>
        </w:r>
        <w:r w:rsidDel="004923BC">
          <w:rPr>
            <w:rFonts w:ascii="Times New Roman" w:eastAsia="仿宋_GB2312" w:hAnsi="Times New Roman" w:cs="Times New Roman" w:hint="eastAsia"/>
            <w:sz w:val="32"/>
            <w:szCs w:val="32"/>
          </w:rPr>
          <w:delText>28</w:delText>
        </w:r>
        <w:r w:rsidDel="004923BC">
          <w:rPr>
            <w:rFonts w:ascii="仿宋_GB2312" w:eastAsia="仿宋_GB2312" w:hint="eastAsia"/>
            <w:sz w:val="32"/>
            <w:szCs w:val="32"/>
          </w:rPr>
          <w:delText>日前将回执发送电子邮件至会务组邮箱</w:delText>
        </w:r>
        <w:r w:rsidDel="004923BC">
          <w:rPr>
            <w:rFonts w:ascii="Times New Roman" w:eastAsia="仿宋_GB2312" w:hAnsi="Times New Roman" w:cs="Times New Roman" w:hint="eastAsia"/>
            <w:sz w:val="32"/>
            <w:szCs w:val="32"/>
          </w:rPr>
          <w:delText>z43@cpa.org.cn</w:delText>
        </w:r>
        <w:r w:rsidDel="004923BC">
          <w:rPr>
            <w:rFonts w:ascii="仿宋_GB2312" w:eastAsia="仿宋_GB2312" w:hint="eastAsia"/>
            <w:sz w:val="32"/>
            <w:szCs w:val="32"/>
          </w:rPr>
          <w:delText>完成报名。</w:delText>
        </w:r>
      </w:del>
    </w:p>
    <w:p w14:paraId="3FE10A8E" w14:textId="3C2B9720" w:rsidR="00420035" w:rsidDel="004923BC" w:rsidRDefault="00000000">
      <w:pPr>
        <w:spacing w:line="560" w:lineRule="exact"/>
        <w:ind w:firstLineChars="200" w:firstLine="640"/>
        <w:rPr>
          <w:del w:id="38" w:author="华翠" w:date="2025-04-08T16:37:00Z" w16du:dateUtc="2025-04-08T08:37:00Z"/>
          <w:rFonts w:ascii="黑体" w:eastAsia="黑体" w:hAnsi="黑体" w:hint="eastAsia"/>
          <w:sz w:val="32"/>
          <w:szCs w:val="32"/>
        </w:rPr>
      </w:pPr>
      <w:del w:id="39" w:author="华翠" w:date="2025-04-08T16:37:00Z" w16du:dateUtc="2025-04-08T08:37:00Z">
        <w:r w:rsidDel="004923BC">
          <w:rPr>
            <w:rFonts w:ascii="黑体" w:eastAsia="黑体" w:hAnsi="黑体" w:hint="eastAsia"/>
            <w:sz w:val="32"/>
            <w:szCs w:val="32"/>
          </w:rPr>
          <w:delText>五、会议收费</w:delText>
        </w:r>
      </w:del>
    </w:p>
    <w:p w14:paraId="6175F3DD" w14:textId="241EEDE3" w:rsidR="00420035" w:rsidDel="004923BC" w:rsidRDefault="00000000">
      <w:pPr>
        <w:spacing w:line="560" w:lineRule="exact"/>
        <w:ind w:firstLineChars="200" w:firstLine="640"/>
        <w:rPr>
          <w:del w:id="40" w:author="华翠" w:date="2025-04-08T16:37:00Z" w16du:dateUtc="2025-04-08T08:37:00Z"/>
          <w:rFonts w:ascii="楷体" w:eastAsia="楷体" w:hAnsi="楷体" w:hint="eastAsia"/>
          <w:sz w:val="32"/>
          <w:szCs w:val="32"/>
        </w:rPr>
      </w:pPr>
      <w:del w:id="41" w:author="华翠" w:date="2025-04-08T16:37:00Z" w16du:dateUtc="2025-04-08T08:37:00Z">
        <w:r w:rsidDel="004923BC">
          <w:rPr>
            <w:rFonts w:ascii="楷体" w:eastAsia="楷体" w:hAnsi="楷体" w:hint="eastAsia"/>
            <w:sz w:val="32"/>
            <w:szCs w:val="32"/>
          </w:rPr>
          <w:delText>（一）会议注册费</w:delText>
        </w:r>
      </w:del>
    </w:p>
    <w:p w14:paraId="051959A7" w14:textId="3D3B6D38" w:rsidR="00420035" w:rsidDel="004923BC" w:rsidRDefault="00000000">
      <w:pPr>
        <w:spacing w:line="560" w:lineRule="exact"/>
        <w:ind w:firstLineChars="200" w:firstLine="640"/>
        <w:rPr>
          <w:del w:id="42" w:author="华翠" w:date="2025-04-08T16:37:00Z" w16du:dateUtc="2025-04-08T08:37:00Z"/>
          <w:rFonts w:ascii="仿宋_GB2312" w:eastAsia="仿宋_GB2312" w:hint="eastAsia"/>
          <w:sz w:val="32"/>
          <w:szCs w:val="32"/>
        </w:rPr>
      </w:pPr>
      <w:del w:id="43" w:author="华翠" w:date="2025-04-08T16:37:00Z" w16du:dateUtc="2025-04-08T08:37:00Z">
        <w:r w:rsidDel="004923BC">
          <w:rPr>
            <w:rFonts w:ascii="Times New Roman" w:eastAsia="仿宋_GB2312" w:hAnsi="Times New Roman" w:cs="Times New Roman" w:hint="eastAsia"/>
            <w:sz w:val="32"/>
            <w:szCs w:val="32"/>
          </w:rPr>
          <w:delText xml:space="preserve">1. </w:delText>
        </w:r>
        <w:r w:rsidDel="004923BC">
          <w:rPr>
            <w:rFonts w:ascii="仿宋_GB2312" w:eastAsia="仿宋_GB2312" w:hint="eastAsia"/>
            <w:sz w:val="32"/>
            <w:szCs w:val="32"/>
          </w:rPr>
          <w:delText>注册费标准：参会代表</w:delText>
        </w:r>
        <w:r w:rsidDel="004923BC">
          <w:rPr>
            <w:rFonts w:ascii="Times New Roman" w:eastAsia="仿宋_GB2312" w:hAnsi="Times New Roman" w:cs="Times New Roman" w:hint="eastAsia"/>
            <w:sz w:val="32"/>
            <w:szCs w:val="32"/>
          </w:rPr>
          <w:delText>1000</w:delText>
        </w:r>
        <w:r w:rsidDel="004923BC">
          <w:rPr>
            <w:rFonts w:ascii="仿宋_GB2312" w:eastAsia="仿宋_GB2312" w:hint="eastAsia"/>
            <w:sz w:val="32"/>
            <w:szCs w:val="32"/>
          </w:rPr>
          <w:delText>元/人，</w:delText>
        </w:r>
        <w:r w:rsidDel="004923BC">
          <w:rPr>
            <w:rFonts w:ascii="仿宋_GB2312" w:eastAsia="仿宋_GB2312"/>
            <w:sz w:val="32"/>
            <w:szCs w:val="32"/>
          </w:rPr>
          <w:delText>注册费包括会议资料和会议用餐</w:delText>
        </w:r>
        <w:r w:rsidDel="004923BC">
          <w:rPr>
            <w:rFonts w:ascii="仿宋_GB2312" w:eastAsia="仿宋_GB2312" w:hint="eastAsia"/>
            <w:sz w:val="32"/>
            <w:szCs w:val="32"/>
          </w:rPr>
          <w:delText>。中国药学会民族药专委会委员、特邀嘉宾免注册费。</w:delText>
        </w:r>
      </w:del>
    </w:p>
    <w:p w14:paraId="38911284" w14:textId="6697C656" w:rsidR="00420035" w:rsidDel="004923BC" w:rsidRDefault="00000000">
      <w:pPr>
        <w:spacing w:line="560" w:lineRule="exact"/>
        <w:ind w:firstLineChars="200" w:firstLine="640"/>
        <w:rPr>
          <w:del w:id="44" w:author="华翠" w:date="2025-04-08T16:37:00Z" w16du:dateUtc="2025-04-08T08:37:00Z"/>
          <w:rFonts w:ascii="仿宋_GB2312" w:eastAsia="仿宋_GB2312" w:hint="eastAsia"/>
          <w:sz w:val="32"/>
          <w:szCs w:val="32"/>
        </w:rPr>
      </w:pPr>
      <w:del w:id="45" w:author="华翠" w:date="2025-04-08T16:37:00Z" w16du:dateUtc="2025-04-08T08:37:00Z">
        <w:r w:rsidDel="004923BC">
          <w:rPr>
            <w:rFonts w:ascii="Times New Roman" w:eastAsia="仿宋_GB2312" w:hAnsi="Times New Roman" w:cs="Times New Roman" w:hint="eastAsia"/>
            <w:sz w:val="32"/>
            <w:szCs w:val="32"/>
          </w:rPr>
          <w:delText>2.</w:delText>
        </w:r>
        <w:r w:rsidDel="004923BC">
          <w:rPr>
            <w:rFonts w:ascii="仿宋_GB2312" w:eastAsia="仿宋_GB2312" w:hint="eastAsia"/>
            <w:sz w:val="32"/>
            <w:szCs w:val="32"/>
          </w:rPr>
          <w:delText xml:space="preserve"> 缴纳方式</w:delText>
        </w:r>
      </w:del>
    </w:p>
    <w:p w14:paraId="30802A4B" w14:textId="471A3241" w:rsidR="00420035" w:rsidDel="004923BC" w:rsidRDefault="00000000">
      <w:pPr>
        <w:spacing w:line="560" w:lineRule="exact"/>
        <w:ind w:firstLineChars="200" w:firstLine="640"/>
        <w:rPr>
          <w:del w:id="46" w:author="华翠" w:date="2025-04-08T16:37:00Z" w16du:dateUtc="2025-04-08T08:37:00Z"/>
          <w:rFonts w:ascii="仿宋_GB2312" w:eastAsia="仿宋_GB2312" w:hint="eastAsia"/>
          <w:sz w:val="32"/>
          <w:szCs w:val="32"/>
        </w:rPr>
      </w:pPr>
      <w:del w:id="47" w:author="华翠" w:date="2025-04-08T16:37:00Z" w16du:dateUtc="2025-04-08T08:37:00Z">
        <w:r w:rsidDel="004923BC">
          <w:rPr>
            <w:rFonts w:ascii="Times New Roman" w:eastAsia="仿宋_GB2312" w:hAnsi="Times New Roman" w:cs="Times New Roman" w:hint="eastAsia"/>
            <w:sz w:val="32"/>
            <w:szCs w:val="32"/>
          </w:rPr>
          <w:delText>（</w:delText>
        </w:r>
        <w:r w:rsidDel="004923BC">
          <w:rPr>
            <w:rFonts w:ascii="Times New Roman" w:eastAsia="仿宋_GB2312" w:hAnsi="Times New Roman" w:cs="Times New Roman" w:hint="eastAsia"/>
            <w:sz w:val="32"/>
            <w:szCs w:val="32"/>
          </w:rPr>
          <w:delText>1</w:delText>
        </w:r>
        <w:r w:rsidDel="004923BC">
          <w:rPr>
            <w:rFonts w:ascii="Times New Roman" w:eastAsia="仿宋_GB2312" w:hAnsi="Times New Roman" w:cs="Times New Roman" w:hint="eastAsia"/>
            <w:sz w:val="32"/>
            <w:szCs w:val="32"/>
          </w:rPr>
          <w:delText>）</w:delText>
        </w:r>
        <w:r w:rsidDel="004923BC">
          <w:rPr>
            <w:rFonts w:ascii="仿宋_GB2312" w:eastAsia="仿宋_GB2312" w:hint="eastAsia"/>
            <w:sz w:val="32"/>
            <w:szCs w:val="32"/>
          </w:rPr>
          <w:delText>电汇方式：参会人员报名注册后请以银行汇款方式进行缴费，支持公对公汇款和个人汇款至如下账户：</w:delText>
        </w:r>
      </w:del>
    </w:p>
    <w:p w14:paraId="3FE35F01" w14:textId="43A3030C" w:rsidR="00420035" w:rsidDel="004923BC" w:rsidRDefault="00000000">
      <w:pPr>
        <w:spacing w:line="560" w:lineRule="exact"/>
        <w:ind w:firstLineChars="200" w:firstLine="640"/>
        <w:rPr>
          <w:del w:id="48" w:author="华翠" w:date="2025-04-08T16:37:00Z" w16du:dateUtc="2025-04-08T08:37:00Z"/>
          <w:rFonts w:ascii="仿宋_GB2312" w:eastAsia="仿宋_GB2312" w:hint="eastAsia"/>
          <w:sz w:val="32"/>
          <w:szCs w:val="32"/>
        </w:rPr>
      </w:pPr>
      <w:del w:id="49" w:author="华翠" w:date="2025-04-08T16:37:00Z" w16du:dateUtc="2025-04-08T08:37:00Z">
        <w:r w:rsidDel="004923BC">
          <w:rPr>
            <w:rFonts w:ascii="仿宋_GB2312" w:eastAsia="仿宋_GB2312" w:hint="eastAsia"/>
            <w:sz w:val="32"/>
            <w:szCs w:val="32"/>
          </w:rPr>
          <w:delText>收款单位：中国药学会</w:delText>
        </w:r>
      </w:del>
    </w:p>
    <w:p w14:paraId="10C08873" w14:textId="4E057646" w:rsidR="00420035" w:rsidDel="004923BC" w:rsidRDefault="00000000">
      <w:pPr>
        <w:spacing w:line="560" w:lineRule="exact"/>
        <w:ind w:firstLineChars="200" w:firstLine="640"/>
        <w:rPr>
          <w:del w:id="50" w:author="华翠" w:date="2025-04-08T16:37:00Z" w16du:dateUtc="2025-04-08T08:37:00Z"/>
          <w:rFonts w:ascii="仿宋_GB2312" w:eastAsia="仿宋_GB2312" w:hint="eastAsia"/>
          <w:sz w:val="32"/>
          <w:szCs w:val="32"/>
        </w:rPr>
      </w:pPr>
      <w:del w:id="51" w:author="华翠" w:date="2025-04-08T16:37:00Z" w16du:dateUtc="2025-04-08T08:37:00Z">
        <w:r w:rsidDel="004923BC">
          <w:rPr>
            <w:rFonts w:ascii="仿宋_GB2312" w:eastAsia="仿宋_GB2312" w:hint="eastAsia"/>
            <w:sz w:val="32"/>
            <w:szCs w:val="32"/>
          </w:rPr>
          <w:delText>开户行：中国银行总行营业部</w:delText>
        </w:r>
      </w:del>
    </w:p>
    <w:p w14:paraId="453F6A82" w14:textId="3636EB28" w:rsidR="00420035" w:rsidDel="004923BC" w:rsidRDefault="00000000">
      <w:pPr>
        <w:spacing w:line="560" w:lineRule="exact"/>
        <w:ind w:firstLineChars="200" w:firstLine="640"/>
        <w:rPr>
          <w:del w:id="52" w:author="华翠" w:date="2025-04-08T16:37:00Z" w16du:dateUtc="2025-04-08T08:37:00Z"/>
          <w:rFonts w:ascii="仿宋_GB2312" w:eastAsia="仿宋_GB2312" w:hint="eastAsia"/>
          <w:sz w:val="32"/>
          <w:szCs w:val="32"/>
        </w:rPr>
      </w:pPr>
      <w:del w:id="53" w:author="华翠" w:date="2025-04-08T16:37:00Z" w16du:dateUtc="2025-04-08T08:37:00Z">
        <w:r w:rsidDel="004923BC">
          <w:rPr>
            <w:rFonts w:ascii="仿宋_GB2312" w:eastAsia="仿宋_GB2312" w:hint="eastAsia"/>
            <w:sz w:val="32"/>
            <w:szCs w:val="32"/>
          </w:rPr>
          <w:delText>帐</w:delText>
        </w:r>
        <w:r w:rsidDel="004923BC">
          <w:rPr>
            <w:rFonts w:ascii="仿宋_GB2312" w:eastAsia="仿宋_GB2312" w:hint="eastAsia"/>
            <w:sz w:val="32"/>
            <w:szCs w:val="32"/>
          </w:rPr>
          <w:delText> </w:delText>
        </w:r>
        <w:r w:rsidDel="004923BC">
          <w:rPr>
            <w:rFonts w:ascii="仿宋_GB2312" w:eastAsia="仿宋_GB2312" w:hint="eastAsia"/>
            <w:sz w:val="32"/>
            <w:szCs w:val="32"/>
          </w:rPr>
          <w:delText xml:space="preserve"> 号：</w:delText>
        </w:r>
        <w:r w:rsidDel="004923BC">
          <w:rPr>
            <w:rFonts w:ascii="Times New Roman" w:eastAsia="仿宋_GB2312" w:hAnsi="Times New Roman" w:cs="Times New Roman" w:hint="eastAsia"/>
            <w:sz w:val="32"/>
            <w:szCs w:val="32"/>
          </w:rPr>
          <w:delText>778350009320</w:delText>
        </w:r>
      </w:del>
    </w:p>
    <w:p w14:paraId="2CE5E90D" w14:textId="42CC5C94" w:rsidR="00420035" w:rsidDel="004923BC" w:rsidRDefault="00000000">
      <w:pPr>
        <w:spacing w:line="560" w:lineRule="exact"/>
        <w:ind w:firstLineChars="200" w:firstLine="640"/>
        <w:rPr>
          <w:del w:id="54" w:author="华翠" w:date="2025-04-08T16:37:00Z" w16du:dateUtc="2025-04-08T08:37:00Z"/>
          <w:rFonts w:ascii="仿宋_GB2312" w:eastAsia="仿宋_GB2312" w:hint="eastAsia"/>
          <w:sz w:val="32"/>
          <w:szCs w:val="32"/>
        </w:rPr>
      </w:pPr>
      <w:del w:id="55" w:author="华翠" w:date="2025-04-08T16:37:00Z" w16du:dateUtc="2025-04-08T08:37:00Z">
        <w:r w:rsidDel="004923BC">
          <w:rPr>
            <w:rFonts w:ascii="仿宋_GB2312" w:eastAsia="仿宋_GB2312" w:hint="eastAsia"/>
            <w:sz w:val="32"/>
            <w:szCs w:val="32"/>
          </w:rPr>
          <w:delText>个人汇款优先推荐使用电脑端或手机端的网银汇款，也可以使用支付宝转账功能（转至银行卡，其中姓名一栏填写：中国药学会）。汇款附言中务必注明“</w:delText>
        </w:r>
        <w:r w:rsidDel="004923BC">
          <w:rPr>
            <w:rFonts w:ascii="Times New Roman" w:eastAsia="仿宋_GB2312" w:hAnsi="Times New Roman" w:cs="Times New Roman" w:hint="eastAsia"/>
            <w:sz w:val="32"/>
            <w:szCs w:val="32"/>
          </w:rPr>
          <w:delText>2025</w:delText>
        </w:r>
        <w:r w:rsidDel="004923BC">
          <w:rPr>
            <w:rFonts w:ascii="仿宋_GB2312" w:eastAsia="仿宋_GB2312" w:hint="eastAsia"/>
            <w:sz w:val="32"/>
            <w:szCs w:val="32"/>
          </w:rPr>
          <w:delText>民族药+参会人姓名+单位”。 缴费成功后请将汇款凭证发送电子邮件至会务组邮箱</w:delText>
        </w:r>
        <w:r w:rsidDel="004923BC">
          <w:rPr>
            <w:rFonts w:ascii="Times New Roman" w:eastAsia="仿宋_GB2312" w:hAnsi="Times New Roman" w:cs="Times New Roman" w:hint="eastAsia"/>
            <w:sz w:val="32"/>
            <w:szCs w:val="32"/>
          </w:rPr>
          <w:delText>z43@cpa.org.cn</w:delText>
        </w:r>
        <w:r w:rsidDel="004923BC">
          <w:rPr>
            <w:rFonts w:ascii="仿宋_GB2312" w:eastAsia="仿宋_GB2312" w:hint="eastAsia"/>
            <w:sz w:val="32"/>
            <w:szCs w:val="32"/>
          </w:rPr>
          <w:delText>，以便会务组确认缴费信息、开具发票。</w:delText>
        </w:r>
      </w:del>
    </w:p>
    <w:p w14:paraId="3E7E8AD9" w14:textId="210300DB" w:rsidR="00420035" w:rsidDel="004923BC" w:rsidRDefault="00000000">
      <w:pPr>
        <w:spacing w:line="560" w:lineRule="exact"/>
        <w:ind w:firstLineChars="200" w:firstLine="640"/>
        <w:rPr>
          <w:del w:id="56" w:author="华翠" w:date="2025-04-08T16:37:00Z" w16du:dateUtc="2025-04-08T08:37:00Z"/>
          <w:rFonts w:ascii="仿宋_GB2312" w:eastAsia="仿宋_GB2312" w:hint="eastAsia"/>
          <w:sz w:val="32"/>
          <w:szCs w:val="32"/>
        </w:rPr>
      </w:pPr>
      <w:del w:id="57" w:author="华翠" w:date="2025-04-08T16:37:00Z" w16du:dateUtc="2025-04-08T08:37:00Z">
        <w:r w:rsidDel="004923BC">
          <w:rPr>
            <w:rFonts w:ascii="仿宋_GB2312" w:eastAsia="仿宋_GB2312" w:hint="eastAsia"/>
            <w:sz w:val="32"/>
            <w:szCs w:val="32"/>
          </w:rPr>
          <w:delText>（</w:delText>
        </w:r>
        <w:r w:rsidDel="004923BC">
          <w:rPr>
            <w:rFonts w:ascii="Times New Roman" w:eastAsia="仿宋_GB2312" w:hAnsi="Times New Roman" w:cs="Times New Roman" w:hint="eastAsia"/>
            <w:sz w:val="32"/>
            <w:szCs w:val="32"/>
          </w:rPr>
          <w:delText>2</w:delText>
        </w:r>
        <w:r w:rsidDel="004923BC">
          <w:rPr>
            <w:rFonts w:ascii="仿宋_GB2312" w:eastAsia="仿宋_GB2312" w:hint="eastAsia"/>
            <w:sz w:val="32"/>
            <w:szCs w:val="32"/>
          </w:rPr>
          <w:delText>）报到现场缴纳：可通过手机网银汇款，缴纳注册费；报到现场无</w:delText>
        </w:r>
        <w:r w:rsidDel="004923BC">
          <w:rPr>
            <w:rFonts w:ascii="Times New Roman" w:eastAsia="仿宋_GB2312" w:hAnsi="Times New Roman" w:cs="Times New Roman" w:hint="eastAsia"/>
            <w:sz w:val="32"/>
            <w:szCs w:val="32"/>
          </w:rPr>
          <w:delText>POS</w:delText>
        </w:r>
        <w:r w:rsidDel="004923BC">
          <w:rPr>
            <w:rFonts w:ascii="仿宋_GB2312" w:eastAsia="仿宋_GB2312" w:hint="eastAsia"/>
            <w:sz w:val="32"/>
            <w:szCs w:val="32"/>
          </w:rPr>
          <w:delText>机，不支持刷卡、银联闪付等方式付款。</w:delText>
        </w:r>
      </w:del>
    </w:p>
    <w:p w14:paraId="284E3F7B" w14:textId="5F31D61F" w:rsidR="00420035" w:rsidDel="004923BC" w:rsidRDefault="00000000">
      <w:pPr>
        <w:spacing w:line="560" w:lineRule="exact"/>
        <w:ind w:firstLineChars="200" w:firstLine="640"/>
        <w:rPr>
          <w:del w:id="58" w:author="华翠" w:date="2025-04-08T16:37:00Z" w16du:dateUtc="2025-04-08T08:37:00Z"/>
          <w:rFonts w:ascii="仿宋_GB2312" w:eastAsia="仿宋_GB2312" w:hint="eastAsia"/>
          <w:sz w:val="32"/>
          <w:szCs w:val="32"/>
        </w:rPr>
      </w:pPr>
      <w:del w:id="59" w:author="华翠" w:date="2025-04-08T16:37:00Z" w16du:dateUtc="2025-04-08T08:37:00Z">
        <w:r w:rsidDel="004923BC">
          <w:rPr>
            <w:rFonts w:ascii="楷体" w:eastAsia="楷体" w:hAnsi="楷体" w:hint="eastAsia"/>
            <w:sz w:val="32"/>
            <w:szCs w:val="32"/>
          </w:rPr>
          <w:delText>（二）其他</w:delText>
        </w:r>
      </w:del>
    </w:p>
    <w:p w14:paraId="5CE60802" w14:textId="3D47F5E7" w:rsidR="00420035" w:rsidDel="004923BC" w:rsidRDefault="00000000">
      <w:pPr>
        <w:spacing w:line="560" w:lineRule="exact"/>
        <w:ind w:firstLineChars="200" w:firstLine="640"/>
        <w:rPr>
          <w:del w:id="60" w:author="华翠" w:date="2025-04-08T16:37:00Z" w16du:dateUtc="2025-04-08T08:37:00Z"/>
          <w:rFonts w:ascii="仿宋_GB2312" w:eastAsia="仿宋_GB2312" w:hint="eastAsia"/>
          <w:sz w:val="32"/>
          <w:szCs w:val="32"/>
        </w:rPr>
      </w:pPr>
      <w:del w:id="61" w:author="华翠" w:date="2025-04-08T16:37:00Z" w16du:dateUtc="2025-04-08T08:37:00Z">
        <w:r w:rsidDel="004923BC">
          <w:rPr>
            <w:rFonts w:ascii="仿宋_GB2312" w:eastAsia="仿宋_GB2312" w:hint="eastAsia"/>
            <w:sz w:val="32"/>
            <w:szCs w:val="32"/>
          </w:rPr>
          <w:delText>会议用餐统一安排，参会代表住宿和往返交通费用自理。</w:delText>
        </w:r>
      </w:del>
    </w:p>
    <w:p w14:paraId="00814AB3" w14:textId="5DEE1D13" w:rsidR="00420035" w:rsidDel="004923BC" w:rsidRDefault="00000000">
      <w:pPr>
        <w:spacing w:line="560" w:lineRule="exact"/>
        <w:ind w:firstLineChars="200" w:firstLine="640"/>
        <w:rPr>
          <w:del w:id="62" w:author="华翠" w:date="2025-04-08T16:37:00Z" w16du:dateUtc="2025-04-08T08:37:00Z"/>
          <w:rFonts w:ascii="黑体" w:eastAsia="黑体" w:hAnsi="黑体" w:hint="eastAsia"/>
          <w:sz w:val="32"/>
          <w:szCs w:val="32"/>
        </w:rPr>
      </w:pPr>
      <w:del w:id="63" w:author="华翠" w:date="2025-04-08T16:37:00Z" w16du:dateUtc="2025-04-08T08:37:00Z">
        <w:r w:rsidDel="004923BC">
          <w:rPr>
            <w:rFonts w:ascii="黑体" w:eastAsia="黑体" w:hAnsi="黑体" w:hint="eastAsia"/>
            <w:sz w:val="32"/>
            <w:szCs w:val="32"/>
          </w:rPr>
          <w:delText>六、会议</w:delText>
        </w:r>
        <w:r w:rsidDel="004923BC">
          <w:rPr>
            <w:rFonts w:ascii="黑体" w:eastAsia="黑体" w:hAnsi="黑体"/>
            <w:sz w:val="32"/>
            <w:szCs w:val="32"/>
          </w:rPr>
          <w:delText>学分</w:delText>
        </w:r>
      </w:del>
    </w:p>
    <w:p w14:paraId="5335E2AF" w14:textId="56640BE1" w:rsidR="00420035" w:rsidDel="004923BC" w:rsidRDefault="00000000">
      <w:pPr>
        <w:spacing w:line="560" w:lineRule="exact"/>
        <w:ind w:firstLineChars="200" w:firstLine="640"/>
        <w:rPr>
          <w:del w:id="64" w:author="华翠" w:date="2025-04-08T16:37:00Z" w16du:dateUtc="2025-04-08T08:37:00Z"/>
          <w:rFonts w:ascii="仿宋_GB2312" w:eastAsia="仿宋_GB2312" w:hAnsi="黑体" w:hint="eastAsia"/>
          <w:sz w:val="32"/>
          <w:szCs w:val="32"/>
        </w:rPr>
      </w:pPr>
      <w:del w:id="65" w:author="华翠" w:date="2025-04-08T16:37:00Z" w16du:dateUtc="2025-04-08T08:37:00Z">
        <w:r w:rsidDel="004923BC">
          <w:rPr>
            <w:rFonts w:ascii="仿宋_GB2312" w:eastAsia="仿宋_GB2312" w:hAnsi="黑体" w:hint="eastAsia"/>
            <w:sz w:val="32"/>
            <w:szCs w:val="32"/>
          </w:rPr>
          <w:delText>授予全程参会代表中国药学会继续教育学分</w:delText>
        </w:r>
        <w:r w:rsidDel="004923BC">
          <w:rPr>
            <w:rFonts w:ascii="Times New Roman" w:eastAsia="仿宋_GB2312" w:hAnsi="Times New Roman" w:cs="Times New Roman"/>
            <w:sz w:val="32"/>
            <w:szCs w:val="32"/>
          </w:rPr>
          <w:delText>2</w:delText>
        </w:r>
        <w:r w:rsidDel="004923BC">
          <w:rPr>
            <w:rFonts w:ascii="仿宋_GB2312" w:eastAsia="仿宋_GB2312" w:hAnsi="黑体" w:hint="eastAsia"/>
            <w:sz w:val="32"/>
            <w:szCs w:val="32"/>
          </w:rPr>
          <w:delText>分。</w:delText>
        </w:r>
      </w:del>
    </w:p>
    <w:p w14:paraId="20BB0F36" w14:textId="4ABAE9E0" w:rsidR="00420035" w:rsidDel="004923BC" w:rsidRDefault="00000000">
      <w:pPr>
        <w:spacing w:line="560" w:lineRule="exact"/>
        <w:ind w:firstLineChars="200" w:firstLine="640"/>
        <w:rPr>
          <w:del w:id="66" w:author="华翠" w:date="2025-04-08T16:37:00Z" w16du:dateUtc="2025-04-08T08:37:00Z"/>
          <w:rFonts w:ascii="黑体" w:eastAsia="黑体" w:hAnsi="黑体" w:hint="eastAsia"/>
          <w:sz w:val="32"/>
          <w:szCs w:val="32"/>
        </w:rPr>
      </w:pPr>
      <w:del w:id="67" w:author="华翠" w:date="2025-04-08T16:37:00Z" w16du:dateUtc="2025-04-08T08:37:00Z">
        <w:r w:rsidDel="004923BC">
          <w:rPr>
            <w:rFonts w:ascii="黑体" w:eastAsia="黑体" w:hAnsi="黑体" w:hint="eastAsia"/>
            <w:sz w:val="32"/>
            <w:szCs w:val="32"/>
          </w:rPr>
          <w:delText>七、联系人及联系方式</w:delText>
        </w:r>
      </w:del>
    </w:p>
    <w:p w14:paraId="434341B1" w14:textId="5F5975B2" w:rsidR="00420035" w:rsidDel="004923BC" w:rsidRDefault="00000000">
      <w:pPr>
        <w:spacing w:line="560" w:lineRule="exact"/>
        <w:ind w:firstLineChars="200" w:firstLine="640"/>
        <w:rPr>
          <w:del w:id="68" w:author="华翠" w:date="2025-04-08T16:37:00Z" w16du:dateUtc="2025-04-08T08:37:00Z"/>
          <w:rFonts w:ascii="仿宋_GB2312" w:eastAsia="仿宋_GB2312" w:hint="eastAsia"/>
          <w:sz w:val="32"/>
          <w:szCs w:val="32"/>
        </w:rPr>
      </w:pPr>
      <w:del w:id="69" w:author="华翠" w:date="2025-04-08T16:37:00Z" w16du:dateUtc="2025-04-08T08:37:00Z">
        <w:r w:rsidDel="004923BC">
          <w:rPr>
            <w:rFonts w:ascii="Times New Roman" w:eastAsia="仿宋_GB2312" w:hAnsi="Times New Roman" w:cs="Times New Roman" w:hint="eastAsia"/>
            <w:sz w:val="32"/>
            <w:szCs w:val="32"/>
          </w:rPr>
          <w:delText>1</w:delText>
        </w:r>
        <w:r w:rsidDel="004923BC">
          <w:rPr>
            <w:rFonts w:ascii="Times New Roman" w:eastAsia="仿宋_GB2312" w:hAnsi="Times New Roman" w:cs="Times New Roman" w:hint="eastAsia"/>
            <w:sz w:val="32"/>
            <w:szCs w:val="32"/>
          </w:rPr>
          <w:delText>．</w:delText>
        </w:r>
        <w:r w:rsidDel="004923BC">
          <w:rPr>
            <w:rFonts w:ascii="仿宋_GB2312" w:eastAsia="仿宋_GB2312" w:hint="eastAsia"/>
            <w:sz w:val="32"/>
            <w:szCs w:val="32"/>
          </w:rPr>
          <w:delText>联 系 人：刘君琳</w:delText>
        </w:r>
        <w:r w:rsidDel="004923BC">
          <w:rPr>
            <w:rFonts w:ascii="Times New Roman" w:eastAsia="仿宋_GB2312" w:hAnsi="Times New Roman" w:cs="Times New Roman" w:hint="eastAsia"/>
            <w:sz w:val="32"/>
            <w:szCs w:val="32"/>
          </w:rPr>
          <w:delText>、黄瑞松</w:delText>
        </w:r>
      </w:del>
    </w:p>
    <w:p w14:paraId="3D82F35A" w14:textId="43074F7F" w:rsidR="00420035" w:rsidDel="004923BC" w:rsidRDefault="00000000">
      <w:pPr>
        <w:spacing w:line="560" w:lineRule="exact"/>
        <w:ind w:firstLineChars="200" w:firstLine="640"/>
        <w:rPr>
          <w:del w:id="70" w:author="华翠" w:date="2025-04-08T16:37:00Z" w16du:dateUtc="2025-04-08T08:37:00Z"/>
          <w:rFonts w:ascii="Times New Roman" w:eastAsia="仿宋_GB2312" w:hAnsi="Times New Roman" w:cs="Times New Roman"/>
          <w:sz w:val="32"/>
          <w:szCs w:val="32"/>
        </w:rPr>
      </w:pPr>
      <w:del w:id="71" w:author="华翠" w:date="2025-04-08T16:37:00Z" w16du:dateUtc="2025-04-08T08:37:00Z">
        <w:r w:rsidDel="004923BC">
          <w:rPr>
            <w:rFonts w:ascii="Times New Roman" w:eastAsia="仿宋_GB2312" w:hAnsi="Times New Roman" w:cs="Times New Roman" w:hint="eastAsia"/>
            <w:sz w:val="32"/>
            <w:szCs w:val="32"/>
          </w:rPr>
          <w:delText>2</w:delText>
        </w:r>
        <w:r w:rsidDel="004923BC">
          <w:rPr>
            <w:rFonts w:ascii="Times New Roman" w:eastAsia="仿宋_GB2312" w:hAnsi="Times New Roman" w:cs="Times New Roman" w:hint="eastAsia"/>
            <w:sz w:val="32"/>
            <w:szCs w:val="32"/>
          </w:rPr>
          <w:delText>．联系方式</w:delText>
        </w:r>
        <w:r w:rsidDel="004923BC">
          <w:rPr>
            <w:rFonts w:ascii="Times New Roman" w:eastAsia="仿宋_GB2312" w:hAnsi="Times New Roman" w:cs="Times New Roman"/>
            <w:sz w:val="32"/>
            <w:szCs w:val="32"/>
          </w:rPr>
          <w:delText>：</w:delText>
        </w:r>
        <w:r w:rsidDel="004923BC">
          <w:rPr>
            <w:rFonts w:ascii="Times New Roman" w:eastAsia="仿宋_GB2312" w:hAnsi="Times New Roman" w:cs="Times New Roman" w:hint="eastAsia"/>
            <w:sz w:val="32"/>
            <w:szCs w:val="32"/>
          </w:rPr>
          <w:delText>13699971166</w:delText>
        </w:r>
        <w:r w:rsidDel="004923BC">
          <w:rPr>
            <w:rFonts w:ascii="Times New Roman" w:eastAsia="仿宋_GB2312" w:hAnsi="Times New Roman" w:cs="Times New Roman" w:hint="eastAsia"/>
            <w:sz w:val="32"/>
            <w:szCs w:val="32"/>
          </w:rPr>
          <w:delText>、</w:delText>
        </w:r>
        <w:r w:rsidDel="004923BC">
          <w:rPr>
            <w:rFonts w:ascii="Times New Roman" w:eastAsia="仿宋_GB2312" w:hAnsi="Times New Roman" w:cs="Times New Roman" w:hint="eastAsia"/>
            <w:sz w:val="32"/>
            <w:szCs w:val="32"/>
          </w:rPr>
          <w:delText>13077749630</w:delText>
        </w:r>
      </w:del>
    </w:p>
    <w:p w14:paraId="4393E078" w14:textId="0330D7EF" w:rsidR="00420035" w:rsidDel="004923BC" w:rsidRDefault="00000000">
      <w:pPr>
        <w:spacing w:line="560" w:lineRule="exact"/>
        <w:ind w:firstLineChars="200" w:firstLine="640"/>
        <w:rPr>
          <w:del w:id="72" w:author="华翠" w:date="2025-04-08T16:37:00Z" w16du:dateUtc="2025-04-08T08:37:00Z"/>
          <w:rFonts w:ascii="Times New Roman" w:eastAsia="仿宋_GB2312" w:hAnsi="Times New Roman" w:cs="Times New Roman"/>
          <w:sz w:val="32"/>
          <w:szCs w:val="32"/>
        </w:rPr>
      </w:pPr>
      <w:del w:id="73" w:author="华翠" w:date="2025-04-08T16:37:00Z" w16du:dateUtc="2025-04-08T08:37:00Z">
        <w:r w:rsidDel="004923BC">
          <w:rPr>
            <w:rFonts w:ascii="Times New Roman" w:eastAsia="仿宋_GB2312" w:hAnsi="Times New Roman" w:cs="Times New Roman" w:hint="eastAsia"/>
            <w:sz w:val="32"/>
            <w:szCs w:val="32"/>
          </w:rPr>
          <w:delText xml:space="preserve">3.  </w:delText>
        </w:r>
        <w:r w:rsidDel="004923BC">
          <w:rPr>
            <w:rFonts w:ascii="仿宋_GB2312" w:eastAsia="仿宋_GB2312" w:hint="eastAsia"/>
            <w:sz w:val="32"/>
            <w:szCs w:val="32"/>
          </w:rPr>
          <w:delText>邮</w:delText>
        </w:r>
        <w:r w:rsidDel="004923BC">
          <w:rPr>
            <w:rFonts w:ascii="仿宋_GB2312" w:eastAsia="仿宋_GB2312" w:hint="eastAsia"/>
            <w:sz w:val="32"/>
            <w:szCs w:val="32"/>
          </w:rPr>
          <w:delText>    </w:delText>
        </w:r>
        <w:r w:rsidDel="004923BC">
          <w:rPr>
            <w:rFonts w:ascii="仿宋_GB2312" w:eastAsia="仿宋_GB2312" w:hint="eastAsia"/>
            <w:sz w:val="32"/>
            <w:szCs w:val="32"/>
          </w:rPr>
          <w:delText xml:space="preserve"> 箱：</w:delText>
        </w:r>
        <w:r w:rsidDel="004923BC">
          <w:rPr>
            <w:rFonts w:hint="eastAsia"/>
          </w:rPr>
          <w:fldChar w:fldCharType="begin"/>
        </w:r>
        <w:r w:rsidDel="004923BC">
          <w:delInstrText xml:space="preserve"> HYPERLINK "mailto:z43@cpa.org.cn" </w:delInstrText>
        </w:r>
        <w:r w:rsidDel="004923BC">
          <w:rPr>
            <w:rFonts w:hint="eastAsia"/>
          </w:rPr>
        </w:r>
        <w:r w:rsidDel="004923BC">
          <w:rPr>
            <w:rFonts w:hint="eastAsia"/>
          </w:rPr>
          <w:fldChar w:fldCharType="separate"/>
        </w:r>
        <w:r w:rsidDel="004923BC">
          <w:rPr>
            <w:rFonts w:ascii="Times New Roman" w:eastAsia="仿宋_GB2312" w:hAnsi="Times New Roman" w:cs="Times New Roman" w:hint="eastAsia"/>
            <w:sz w:val="32"/>
            <w:szCs w:val="32"/>
          </w:rPr>
          <w:delText>z43@cpa.org.cn</w:delText>
        </w:r>
        <w:r w:rsidDel="004923BC">
          <w:rPr>
            <w:rFonts w:ascii="Times New Roman" w:eastAsia="仿宋_GB2312" w:hAnsi="Times New Roman" w:cs="Times New Roman" w:hint="eastAsia"/>
            <w:sz w:val="32"/>
            <w:szCs w:val="32"/>
          </w:rPr>
          <w:fldChar w:fldCharType="end"/>
        </w:r>
      </w:del>
    </w:p>
    <w:p w14:paraId="0D4054B2" w14:textId="03D88C0C" w:rsidR="00420035" w:rsidDel="004923BC" w:rsidRDefault="00420035">
      <w:pPr>
        <w:spacing w:line="560" w:lineRule="exact"/>
        <w:ind w:firstLineChars="200" w:firstLine="640"/>
        <w:rPr>
          <w:del w:id="74" w:author="华翠" w:date="2025-04-08T16:37:00Z" w16du:dateUtc="2025-04-08T08:37:00Z"/>
          <w:rFonts w:ascii="仿宋_GB2312" w:eastAsia="仿宋_GB2312" w:hint="eastAsia"/>
          <w:sz w:val="32"/>
          <w:szCs w:val="32"/>
        </w:rPr>
      </w:pPr>
    </w:p>
    <w:p w14:paraId="13E4FFBF" w14:textId="3D96AD06" w:rsidR="00420035" w:rsidDel="004923BC" w:rsidRDefault="00000000">
      <w:pPr>
        <w:spacing w:line="560" w:lineRule="exact"/>
        <w:ind w:firstLineChars="200" w:firstLine="640"/>
        <w:rPr>
          <w:del w:id="75" w:author="华翠" w:date="2025-04-08T16:37:00Z" w16du:dateUtc="2025-04-08T08:37:00Z"/>
          <w:rFonts w:ascii="仿宋_GB2312" w:eastAsia="仿宋_GB2312" w:hint="eastAsia"/>
          <w:w w:val="98"/>
          <w:sz w:val="32"/>
          <w:szCs w:val="32"/>
        </w:rPr>
      </w:pPr>
      <w:del w:id="76" w:author="华翠" w:date="2025-04-08T16:37:00Z" w16du:dateUtc="2025-04-08T08:37:00Z">
        <w:r w:rsidDel="004923BC">
          <w:rPr>
            <w:rFonts w:ascii="仿宋_GB2312" w:eastAsia="仿宋_GB2312" w:hint="eastAsia"/>
            <w:sz w:val="32"/>
            <w:szCs w:val="32"/>
          </w:rPr>
          <w:delText>附件：</w:delText>
        </w:r>
        <w:r w:rsidDel="004923BC">
          <w:rPr>
            <w:rFonts w:ascii="Times New Roman" w:eastAsia="仿宋_GB2312" w:hAnsi="Times New Roman" w:cs="Times New Roman"/>
            <w:w w:val="98"/>
            <w:sz w:val="32"/>
            <w:szCs w:val="32"/>
          </w:rPr>
          <w:delText>2025</w:delText>
        </w:r>
        <w:r w:rsidDel="004923BC">
          <w:rPr>
            <w:rFonts w:ascii="仿宋_GB2312" w:eastAsia="仿宋_GB2312" w:hint="eastAsia"/>
            <w:w w:val="98"/>
            <w:sz w:val="32"/>
            <w:szCs w:val="32"/>
          </w:rPr>
          <w:delText>年中国药学会民族药专业委员会学术会议参会回执</w:delText>
        </w:r>
      </w:del>
    </w:p>
    <w:p w14:paraId="4FF0FD48" w14:textId="5878919A" w:rsidR="00420035" w:rsidDel="004923BC" w:rsidRDefault="00420035">
      <w:pPr>
        <w:spacing w:line="560" w:lineRule="exact"/>
        <w:ind w:firstLineChars="200" w:firstLine="640"/>
        <w:rPr>
          <w:del w:id="77" w:author="华翠" w:date="2025-04-08T16:37:00Z" w16du:dateUtc="2025-04-08T08:37:00Z"/>
          <w:rFonts w:ascii="仿宋_GB2312" w:eastAsia="仿宋_GB2312" w:hint="eastAsia"/>
          <w:sz w:val="32"/>
          <w:szCs w:val="32"/>
        </w:rPr>
      </w:pPr>
    </w:p>
    <w:p w14:paraId="1970C6E2" w14:textId="2476934B" w:rsidR="00420035" w:rsidDel="004923BC" w:rsidRDefault="00420035">
      <w:pPr>
        <w:spacing w:line="560" w:lineRule="exact"/>
        <w:ind w:firstLineChars="200" w:firstLine="640"/>
        <w:rPr>
          <w:del w:id="78" w:author="华翠" w:date="2025-04-08T16:37:00Z" w16du:dateUtc="2025-04-08T08:37:00Z"/>
          <w:rFonts w:ascii="仿宋_GB2312" w:eastAsia="仿宋_GB2312" w:hint="eastAsia"/>
          <w:sz w:val="32"/>
          <w:szCs w:val="32"/>
        </w:rPr>
      </w:pPr>
    </w:p>
    <w:p w14:paraId="3101227F" w14:textId="73FD6F9F" w:rsidR="00420035" w:rsidDel="004923BC" w:rsidRDefault="00420035">
      <w:pPr>
        <w:spacing w:line="560" w:lineRule="exact"/>
        <w:ind w:firstLineChars="200" w:firstLine="640"/>
        <w:rPr>
          <w:del w:id="79" w:author="华翠" w:date="2025-04-08T16:37:00Z" w16du:dateUtc="2025-04-08T08:37:00Z"/>
          <w:rFonts w:ascii="仿宋_GB2312" w:eastAsia="仿宋_GB2312" w:hint="eastAsia"/>
          <w:sz w:val="32"/>
          <w:szCs w:val="32"/>
        </w:rPr>
      </w:pPr>
    </w:p>
    <w:p w14:paraId="662F80B9" w14:textId="6B46F552" w:rsidR="00420035" w:rsidDel="004923BC" w:rsidRDefault="00000000">
      <w:pPr>
        <w:pStyle w:val="a9"/>
        <w:adjustRightInd w:val="0"/>
        <w:snapToGrid w:val="0"/>
        <w:spacing w:before="0" w:beforeAutospacing="0" w:after="0" w:afterAutospacing="0" w:line="360" w:lineRule="auto"/>
        <w:ind w:firstLineChars="1800" w:firstLine="5760"/>
        <w:rPr>
          <w:del w:id="80" w:author="华翠" w:date="2025-04-08T16:37:00Z" w16du:dateUtc="2025-04-08T08:37:00Z"/>
          <w:rFonts w:ascii="Times New Roman" w:eastAsia="仿宋_GB2312" w:hAnsi="Times New Roman"/>
          <w:color w:val="333333"/>
          <w:sz w:val="32"/>
          <w:szCs w:val="32"/>
        </w:rPr>
      </w:pPr>
      <w:del w:id="81" w:author="华翠" w:date="2025-04-08T16:37:00Z" w16du:dateUtc="2025-04-08T08:37:00Z">
        <w:r w:rsidDel="004923BC">
          <w:rPr>
            <w:rFonts w:ascii="Times New Roman" w:eastAsia="仿宋_GB2312" w:hAnsi="Times New Roman"/>
            <w:color w:val="333333"/>
            <w:sz w:val="32"/>
            <w:szCs w:val="32"/>
          </w:rPr>
          <w:delText>中国药学会</w:delText>
        </w:r>
      </w:del>
    </w:p>
    <w:p w14:paraId="4B1A2371" w14:textId="3001AF79" w:rsidR="00420035" w:rsidDel="004923BC" w:rsidRDefault="00000000">
      <w:pPr>
        <w:pStyle w:val="a9"/>
        <w:adjustRightInd w:val="0"/>
        <w:snapToGrid w:val="0"/>
        <w:spacing w:before="0" w:beforeAutospacing="0" w:after="0" w:afterAutospacing="0" w:line="360" w:lineRule="auto"/>
        <w:ind w:firstLineChars="200" w:firstLine="640"/>
        <w:rPr>
          <w:del w:id="82" w:author="华翠" w:date="2025-04-08T16:37:00Z" w16du:dateUtc="2025-04-08T08:37:00Z"/>
          <w:rFonts w:ascii="Times New Roman" w:eastAsia="仿宋_GB2312" w:hAnsi="Times New Roman"/>
          <w:color w:val="333333"/>
          <w:sz w:val="32"/>
          <w:szCs w:val="32"/>
        </w:rPr>
      </w:pPr>
      <w:del w:id="83" w:author="华翠" w:date="2025-04-08T16:37:00Z" w16du:dateUtc="2025-04-08T08:37:00Z">
        <w:r w:rsidDel="004923BC">
          <w:rPr>
            <w:rFonts w:ascii="Times New Roman" w:eastAsia="仿宋_GB2312" w:hAnsi="Times New Roman"/>
            <w:color w:val="333333"/>
            <w:sz w:val="32"/>
            <w:szCs w:val="32"/>
          </w:rPr>
          <w:delText xml:space="preserve">                              202</w:delText>
        </w:r>
        <w:r w:rsidDel="004923BC">
          <w:rPr>
            <w:rFonts w:ascii="Times New Roman" w:eastAsia="仿宋_GB2312" w:hAnsi="Times New Roman" w:hint="eastAsia"/>
            <w:color w:val="333333"/>
            <w:sz w:val="32"/>
            <w:szCs w:val="32"/>
          </w:rPr>
          <w:delText>5</w:delText>
        </w:r>
        <w:r w:rsidDel="004923BC">
          <w:rPr>
            <w:rFonts w:ascii="Times New Roman" w:eastAsia="仿宋_GB2312" w:hAnsi="Times New Roman"/>
            <w:color w:val="333333"/>
            <w:sz w:val="32"/>
            <w:szCs w:val="32"/>
          </w:rPr>
          <w:delText>年</w:delText>
        </w:r>
        <w:r w:rsidDel="004923BC">
          <w:rPr>
            <w:rFonts w:ascii="Times New Roman" w:eastAsia="仿宋_GB2312" w:hAnsi="Times New Roman" w:hint="eastAsia"/>
            <w:color w:val="333333"/>
            <w:sz w:val="32"/>
            <w:szCs w:val="32"/>
          </w:rPr>
          <w:delText>4</w:delText>
        </w:r>
        <w:r w:rsidDel="004923BC">
          <w:rPr>
            <w:rFonts w:ascii="Times New Roman" w:eastAsia="仿宋_GB2312" w:hAnsi="Times New Roman"/>
            <w:color w:val="333333"/>
            <w:sz w:val="32"/>
            <w:szCs w:val="32"/>
          </w:rPr>
          <w:delText>月</w:delText>
        </w:r>
        <w:r w:rsidDel="004923BC">
          <w:rPr>
            <w:rFonts w:ascii="Times New Roman" w:eastAsia="仿宋_GB2312" w:hAnsi="Times New Roman" w:hint="eastAsia"/>
            <w:color w:val="333333"/>
            <w:sz w:val="32"/>
            <w:szCs w:val="32"/>
          </w:rPr>
          <w:delText>8</w:delText>
        </w:r>
        <w:r w:rsidDel="004923BC">
          <w:rPr>
            <w:rFonts w:ascii="Times New Roman" w:eastAsia="仿宋_GB2312" w:hAnsi="Times New Roman"/>
            <w:color w:val="333333"/>
            <w:sz w:val="32"/>
            <w:szCs w:val="32"/>
          </w:rPr>
          <w:delText>日</w:delText>
        </w:r>
      </w:del>
    </w:p>
    <w:p w14:paraId="1BB9CBEC" w14:textId="4BB58CD9" w:rsidR="00420035" w:rsidDel="004923BC" w:rsidRDefault="00420035">
      <w:pPr>
        <w:pStyle w:val="a9"/>
        <w:adjustRightInd w:val="0"/>
        <w:snapToGrid w:val="0"/>
        <w:spacing w:before="0" w:beforeAutospacing="0" w:after="0" w:afterAutospacing="0" w:line="360" w:lineRule="auto"/>
        <w:rPr>
          <w:del w:id="84" w:author="华翠" w:date="2025-04-08T16:37:00Z" w16du:dateUtc="2025-04-08T08:37:00Z"/>
          <w:rFonts w:ascii="Times New Roman" w:eastAsia="仿宋_GB2312" w:hAnsi="Times New Roman"/>
          <w:color w:val="333333"/>
          <w:sz w:val="32"/>
          <w:szCs w:val="32"/>
        </w:rPr>
      </w:pPr>
    </w:p>
    <w:tbl>
      <w:tblPr>
        <w:tblW w:w="90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17"/>
        <w:gridCol w:w="4655"/>
      </w:tblGrid>
      <w:tr w:rsidR="00420035" w:rsidDel="004923BC" w14:paraId="6CDC9648" w14:textId="14AC4051">
        <w:trPr>
          <w:trHeight w:hRule="exact" w:val="567"/>
          <w:del w:id="85" w:author="华翠" w:date="2025-04-08T16:37:00Z" w16du:dateUtc="2025-04-08T08:37:00Z"/>
        </w:trPr>
        <w:tc>
          <w:tcPr>
            <w:tcW w:w="9072" w:type="dxa"/>
            <w:gridSpan w:val="2"/>
            <w:tcBorders>
              <w:bottom w:val="single" w:sz="4" w:space="0" w:color="auto"/>
            </w:tcBorders>
            <w:shd w:val="clear" w:color="auto" w:fill="auto"/>
            <w:vAlign w:val="center"/>
          </w:tcPr>
          <w:p w14:paraId="4CBF95A4" w14:textId="24DB85E4" w:rsidR="00420035" w:rsidDel="004923BC" w:rsidRDefault="00000000">
            <w:pPr>
              <w:adjustRightInd w:val="0"/>
              <w:snapToGrid w:val="0"/>
              <w:rPr>
                <w:del w:id="86" w:author="华翠" w:date="2025-04-08T16:37:00Z" w16du:dateUtc="2025-04-08T08:37:00Z"/>
                <w:rFonts w:ascii="仿宋_GB2312" w:eastAsia="仿宋_GB2312" w:hint="eastAsia"/>
                <w:sz w:val="28"/>
                <w:szCs w:val="28"/>
              </w:rPr>
            </w:pPr>
            <w:del w:id="87" w:author="华翠" w:date="2025-04-08T16:37:00Z" w16du:dateUtc="2025-04-08T08:37:00Z">
              <w:r w:rsidDel="004923BC">
                <w:rPr>
                  <w:rFonts w:ascii="仿宋_GB2312" w:eastAsia="仿宋_GB2312" w:hint="eastAsia"/>
                  <w:sz w:val="28"/>
                  <w:szCs w:val="28"/>
                </w:rPr>
                <w:delText>抄送：学会领导</w:delText>
              </w:r>
            </w:del>
          </w:p>
        </w:tc>
      </w:tr>
      <w:tr w:rsidR="00420035" w:rsidDel="004923BC" w14:paraId="064060DB" w14:textId="73055C47">
        <w:trPr>
          <w:trHeight w:hRule="exact" w:val="567"/>
          <w:del w:id="88" w:author="华翠" w:date="2025-04-08T16:37:00Z" w16du:dateUtc="2025-04-08T08:37:00Z"/>
        </w:trPr>
        <w:tc>
          <w:tcPr>
            <w:tcW w:w="4417" w:type="dxa"/>
            <w:tcBorders>
              <w:right w:val="nil"/>
            </w:tcBorders>
            <w:shd w:val="clear" w:color="auto" w:fill="auto"/>
            <w:vAlign w:val="center"/>
          </w:tcPr>
          <w:p w14:paraId="657E42F6" w14:textId="49942C4C" w:rsidR="00420035" w:rsidDel="004923BC" w:rsidRDefault="00000000">
            <w:pPr>
              <w:adjustRightInd w:val="0"/>
              <w:snapToGrid w:val="0"/>
              <w:rPr>
                <w:del w:id="89" w:author="华翠" w:date="2025-04-08T16:37:00Z" w16du:dateUtc="2025-04-08T08:37:00Z"/>
                <w:rFonts w:ascii="仿宋_GB2312" w:eastAsia="仿宋_GB2312" w:hint="eastAsia"/>
                <w:sz w:val="28"/>
                <w:szCs w:val="28"/>
              </w:rPr>
            </w:pPr>
            <w:del w:id="90" w:author="华翠" w:date="2025-04-08T16:37:00Z" w16du:dateUtc="2025-04-08T08:37:00Z">
              <w:r w:rsidDel="004923BC">
                <w:rPr>
                  <w:rFonts w:ascii="仿宋_GB2312" w:eastAsia="仿宋_GB2312" w:hint="eastAsia"/>
                  <w:sz w:val="28"/>
                  <w:szCs w:val="28"/>
                </w:rPr>
                <w:delText>中国药学会</w:delText>
              </w:r>
            </w:del>
          </w:p>
        </w:tc>
        <w:tc>
          <w:tcPr>
            <w:tcW w:w="4655" w:type="dxa"/>
            <w:tcBorders>
              <w:left w:val="nil"/>
            </w:tcBorders>
            <w:shd w:val="clear" w:color="auto" w:fill="auto"/>
            <w:vAlign w:val="center"/>
          </w:tcPr>
          <w:p w14:paraId="37DBCC7B" w14:textId="54EBBED9" w:rsidR="00420035" w:rsidDel="004923BC" w:rsidRDefault="00000000">
            <w:pPr>
              <w:adjustRightInd w:val="0"/>
              <w:snapToGrid w:val="0"/>
              <w:jc w:val="right"/>
              <w:rPr>
                <w:del w:id="91" w:author="华翠" w:date="2025-04-08T16:37:00Z" w16du:dateUtc="2025-04-08T08:37:00Z"/>
                <w:rFonts w:ascii="仿宋_GB2312" w:eastAsia="仿宋_GB2312" w:hint="eastAsia"/>
                <w:sz w:val="28"/>
                <w:szCs w:val="28"/>
              </w:rPr>
            </w:pPr>
            <w:del w:id="92" w:author="华翠" w:date="2025-04-08T16:37:00Z" w16du:dateUtc="2025-04-08T08:37:00Z">
              <w:r w:rsidDel="004923BC">
                <w:rPr>
                  <w:rFonts w:ascii="仿宋_GB2312" w:eastAsia="仿宋_GB2312" w:hint="eastAsia"/>
                  <w:sz w:val="28"/>
                  <w:szCs w:val="28"/>
                </w:rPr>
                <w:delText>2</w:delText>
              </w:r>
              <w:r w:rsidDel="004923BC">
                <w:rPr>
                  <w:rFonts w:ascii="仿宋_GB2312" w:eastAsia="仿宋_GB2312"/>
                  <w:sz w:val="28"/>
                  <w:szCs w:val="28"/>
                </w:rPr>
                <w:delText>02</w:delText>
              </w:r>
              <w:r w:rsidDel="004923BC">
                <w:rPr>
                  <w:rFonts w:ascii="仿宋_GB2312" w:eastAsia="仿宋_GB2312" w:hint="eastAsia"/>
                  <w:sz w:val="28"/>
                  <w:szCs w:val="28"/>
                </w:rPr>
                <w:delText>5年4月8日印发</w:delText>
              </w:r>
            </w:del>
          </w:p>
        </w:tc>
      </w:tr>
    </w:tbl>
    <w:p w14:paraId="694CC211" w14:textId="59E94051" w:rsidR="00420035" w:rsidDel="004923BC" w:rsidRDefault="00420035">
      <w:pPr>
        <w:spacing w:line="560" w:lineRule="exact"/>
        <w:ind w:firstLineChars="200" w:firstLine="640"/>
        <w:rPr>
          <w:del w:id="93" w:author="华翠" w:date="2025-04-08T16:37:00Z" w16du:dateUtc="2025-04-08T08:37:00Z"/>
          <w:rFonts w:ascii="仿宋_GB2312" w:eastAsia="仿宋_GB2312" w:hint="eastAsia"/>
          <w:sz w:val="32"/>
          <w:szCs w:val="32"/>
        </w:rPr>
        <w:sectPr w:rsidR="00420035" w:rsidDel="004923BC">
          <w:footerReference w:type="default" r:id="rId7"/>
          <w:pgSz w:w="11906" w:h="16838"/>
          <w:pgMar w:top="1418" w:right="1418" w:bottom="1418" w:left="1418" w:header="851" w:footer="992" w:gutter="0"/>
          <w:cols w:space="425"/>
          <w:docGrid w:type="lines" w:linePitch="312"/>
        </w:sectPr>
      </w:pPr>
    </w:p>
    <w:p w14:paraId="6B3190AA" w14:textId="77777777" w:rsidR="00420035" w:rsidRDefault="00000000">
      <w:pPr>
        <w:spacing w:afterLines="50" w:after="156" w:line="440" w:lineRule="exact"/>
        <w:rPr>
          <w:rFonts w:eastAsia="黑体" w:hint="eastAsia"/>
          <w:sz w:val="32"/>
          <w:szCs w:val="32"/>
        </w:rPr>
      </w:pPr>
      <w:r>
        <w:rPr>
          <w:rFonts w:eastAsia="黑体"/>
          <w:sz w:val="32"/>
          <w:szCs w:val="32"/>
        </w:rPr>
        <w:t>附件</w:t>
      </w:r>
    </w:p>
    <w:p w14:paraId="6787BDF8" w14:textId="77777777" w:rsidR="00420035" w:rsidRDefault="00000000">
      <w:pPr>
        <w:snapToGrid w:val="0"/>
        <w:jc w:val="center"/>
        <w:rPr>
          <w:rFonts w:ascii="方正小标宋简体" w:eastAsia="方正小标宋简体" w:hint="eastAsia"/>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方正小标宋简体" w:eastAsia="方正小标宋简体" w:hint="eastAsia"/>
          <w:sz w:val="44"/>
          <w:szCs w:val="44"/>
        </w:rPr>
        <w:t>年中国药学会民族药专业委员会学术会议参会回执</w:t>
      </w:r>
    </w:p>
    <w:tbl>
      <w:tblPr>
        <w:tblW w:w="13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031"/>
        <w:gridCol w:w="2127"/>
        <w:gridCol w:w="2409"/>
        <w:gridCol w:w="2268"/>
        <w:gridCol w:w="1985"/>
        <w:gridCol w:w="2180"/>
      </w:tblGrid>
      <w:tr w:rsidR="00420035" w14:paraId="01D99958" w14:textId="77777777">
        <w:trPr>
          <w:jc w:val="center"/>
        </w:trPr>
        <w:tc>
          <w:tcPr>
            <w:tcW w:w="1799" w:type="dxa"/>
            <w:vAlign w:val="center"/>
          </w:tcPr>
          <w:p w14:paraId="6EEAC400" w14:textId="77777777" w:rsidR="00420035" w:rsidRDefault="00000000">
            <w:pPr>
              <w:spacing w:line="400" w:lineRule="exact"/>
              <w:jc w:val="center"/>
              <w:rPr>
                <w:rFonts w:eastAsia="黑体" w:hint="eastAsia"/>
                <w:sz w:val="28"/>
                <w:szCs w:val="28"/>
              </w:rPr>
            </w:pPr>
            <w:r>
              <w:rPr>
                <w:rFonts w:eastAsia="黑体" w:hint="eastAsia"/>
                <w:sz w:val="28"/>
                <w:szCs w:val="28"/>
              </w:rPr>
              <w:t>单位名称</w:t>
            </w:r>
          </w:p>
          <w:p w14:paraId="3FAF3D95" w14:textId="77777777" w:rsidR="00420035" w:rsidRDefault="00000000">
            <w:pPr>
              <w:spacing w:line="400" w:lineRule="exact"/>
              <w:jc w:val="center"/>
              <w:rPr>
                <w:rFonts w:eastAsia="黑体" w:hint="eastAsia"/>
                <w:sz w:val="28"/>
                <w:szCs w:val="28"/>
              </w:rPr>
            </w:pPr>
            <w:r>
              <w:rPr>
                <w:rFonts w:eastAsia="黑体" w:hint="eastAsia"/>
                <w:sz w:val="28"/>
                <w:szCs w:val="28"/>
              </w:rPr>
              <w:t>(</w:t>
            </w:r>
            <w:r>
              <w:rPr>
                <w:rFonts w:eastAsia="黑体" w:hint="eastAsia"/>
                <w:sz w:val="28"/>
                <w:szCs w:val="28"/>
              </w:rPr>
              <w:t>发票抬头</w:t>
            </w:r>
            <w:r>
              <w:rPr>
                <w:rFonts w:eastAsia="黑体" w:hint="eastAsia"/>
                <w:sz w:val="28"/>
                <w:szCs w:val="28"/>
              </w:rPr>
              <w:t>)</w:t>
            </w:r>
          </w:p>
        </w:tc>
        <w:tc>
          <w:tcPr>
            <w:tcW w:w="5567" w:type="dxa"/>
            <w:gridSpan w:val="3"/>
            <w:vAlign w:val="center"/>
          </w:tcPr>
          <w:p w14:paraId="7F844BE1" w14:textId="77777777" w:rsidR="00420035" w:rsidRDefault="00420035">
            <w:pPr>
              <w:spacing w:line="400" w:lineRule="exact"/>
              <w:jc w:val="center"/>
              <w:rPr>
                <w:rFonts w:eastAsia="黑体" w:hint="eastAsia"/>
                <w:sz w:val="28"/>
                <w:szCs w:val="28"/>
              </w:rPr>
            </w:pPr>
          </w:p>
        </w:tc>
        <w:tc>
          <w:tcPr>
            <w:tcW w:w="2268" w:type="dxa"/>
            <w:vAlign w:val="center"/>
          </w:tcPr>
          <w:p w14:paraId="1160003C" w14:textId="77777777" w:rsidR="00420035" w:rsidRDefault="00000000">
            <w:pPr>
              <w:spacing w:line="400" w:lineRule="exact"/>
              <w:jc w:val="center"/>
              <w:rPr>
                <w:rFonts w:eastAsia="黑体" w:hint="eastAsia"/>
                <w:sz w:val="28"/>
                <w:szCs w:val="28"/>
              </w:rPr>
            </w:pPr>
            <w:r>
              <w:rPr>
                <w:rFonts w:eastAsia="黑体" w:hint="eastAsia"/>
                <w:sz w:val="28"/>
                <w:szCs w:val="28"/>
              </w:rPr>
              <w:t>纳税人识别号或统一社会信用代码</w:t>
            </w:r>
          </w:p>
        </w:tc>
        <w:tc>
          <w:tcPr>
            <w:tcW w:w="4165" w:type="dxa"/>
            <w:gridSpan w:val="2"/>
            <w:vAlign w:val="center"/>
          </w:tcPr>
          <w:p w14:paraId="306A8769" w14:textId="77777777" w:rsidR="00420035" w:rsidRDefault="00420035">
            <w:pPr>
              <w:spacing w:line="400" w:lineRule="exact"/>
              <w:jc w:val="center"/>
              <w:rPr>
                <w:rFonts w:eastAsia="黑体" w:hint="eastAsia"/>
                <w:sz w:val="28"/>
                <w:szCs w:val="28"/>
              </w:rPr>
            </w:pPr>
          </w:p>
        </w:tc>
      </w:tr>
      <w:tr w:rsidR="00420035" w14:paraId="1E3EDE96" w14:textId="77777777">
        <w:trPr>
          <w:jc w:val="center"/>
        </w:trPr>
        <w:tc>
          <w:tcPr>
            <w:tcW w:w="1799" w:type="dxa"/>
            <w:vAlign w:val="center"/>
          </w:tcPr>
          <w:p w14:paraId="5D8FC8CE" w14:textId="77777777" w:rsidR="00420035" w:rsidRDefault="00000000">
            <w:pPr>
              <w:spacing w:line="400" w:lineRule="exact"/>
              <w:jc w:val="center"/>
              <w:rPr>
                <w:rFonts w:eastAsia="黑体" w:hint="eastAsia"/>
                <w:sz w:val="28"/>
                <w:szCs w:val="28"/>
              </w:rPr>
            </w:pPr>
            <w:r>
              <w:rPr>
                <w:rFonts w:eastAsia="黑体" w:hint="eastAsia"/>
                <w:sz w:val="28"/>
                <w:szCs w:val="28"/>
              </w:rPr>
              <w:t>参会</w:t>
            </w:r>
            <w:r>
              <w:rPr>
                <w:rFonts w:eastAsia="黑体"/>
                <w:sz w:val="28"/>
                <w:szCs w:val="28"/>
              </w:rPr>
              <w:t>人</w:t>
            </w:r>
            <w:r>
              <w:rPr>
                <w:rFonts w:eastAsia="黑体" w:hint="eastAsia"/>
                <w:sz w:val="28"/>
                <w:szCs w:val="28"/>
              </w:rPr>
              <w:t>姓名</w:t>
            </w:r>
          </w:p>
        </w:tc>
        <w:tc>
          <w:tcPr>
            <w:tcW w:w="1031" w:type="dxa"/>
            <w:vAlign w:val="center"/>
          </w:tcPr>
          <w:p w14:paraId="70176E62" w14:textId="77777777" w:rsidR="00420035" w:rsidRDefault="00000000">
            <w:pPr>
              <w:spacing w:line="400" w:lineRule="exact"/>
              <w:jc w:val="center"/>
              <w:rPr>
                <w:rFonts w:eastAsia="黑体" w:hint="eastAsia"/>
                <w:sz w:val="28"/>
                <w:szCs w:val="28"/>
              </w:rPr>
            </w:pPr>
            <w:r>
              <w:rPr>
                <w:rFonts w:eastAsia="黑体" w:hint="eastAsia"/>
                <w:sz w:val="28"/>
                <w:szCs w:val="28"/>
              </w:rPr>
              <w:t>性别</w:t>
            </w:r>
          </w:p>
        </w:tc>
        <w:tc>
          <w:tcPr>
            <w:tcW w:w="2127" w:type="dxa"/>
            <w:vAlign w:val="center"/>
          </w:tcPr>
          <w:p w14:paraId="4DF2A6DA" w14:textId="77777777" w:rsidR="00420035" w:rsidRDefault="00000000">
            <w:pPr>
              <w:jc w:val="center"/>
              <w:rPr>
                <w:rFonts w:eastAsia="黑体" w:hint="eastAsia"/>
                <w:sz w:val="28"/>
                <w:szCs w:val="28"/>
              </w:rPr>
            </w:pPr>
            <w:r>
              <w:rPr>
                <w:rFonts w:eastAsia="黑体" w:hint="eastAsia"/>
                <w:sz w:val="28"/>
                <w:szCs w:val="28"/>
              </w:rPr>
              <w:t>手机</w:t>
            </w:r>
          </w:p>
        </w:tc>
        <w:tc>
          <w:tcPr>
            <w:tcW w:w="2409" w:type="dxa"/>
            <w:vAlign w:val="center"/>
          </w:tcPr>
          <w:p w14:paraId="70F7DFC5" w14:textId="77777777" w:rsidR="00420035" w:rsidRDefault="00000000">
            <w:pPr>
              <w:spacing w:line="400" w:lineRule="exact"/>
              <w:jc w:val="center"/>
              <w:rPr>
                <w:rFonts w:eastAsia="黑体" w:hint="eastAsia"/>
                <w:sz w:val="28"/>
                <w:szCs w:val="28"/>
              </w:rPr>
            </w:pPr>
            <w:r>
              <w:rPr>
                <w:rFonts w:eastAsia="黑体" w:hint="eastAsia"/>
                <w:sz w:val="28"/>
                <w:szCs w:val="28"/>
              </w:rPr>
              <w:t>邮箱</w:t>
            </w:r>
          </w:p>
        </w:tc>
        <w:tc>
          <w:tcPr>
            <w:tcW w:w="2268" w:type="dxa"/>
            <w:vAlign w:val="center"/>
          </w:tcPr>
          <w:p w14:paraId="70507BF4" w14:textId="77777777" w:rsidR="00420035" w:rsidRDefault="00000000">
            <w:pPr>
              <w:spacing w:line="400" w:lineRule="exact"/>
              <w:jc w:val="center"/>
              <w:rPr>
                <w:rFonts w:eastAsia="黑体" w:hint="eastAsia"/>
                <w:sz w:val="28"/>
                <w:szCs w:val="28"/>
              </w:rPr>
            </w:pPr>
            <w:r>
              <w:rPr>
                <w:rFonts w:eastAsia="黑体" w:hint="eastAsia"/>
                <w:sz w:val="28"/>
                <w:szCs w:val="28"/>
              </w:rPr>
              <w:t>到达时间</w:t>
            </w:r>
          </w:p>
          <w:p w14:paraId="5AB0355A" w14:textId="77777777" w:rsidR="00420035" w:rsidRDefault="00000000">
            <w:pPr>
              <w:spacing w:line="400" w:lineRule="exact"/>
              <w:jc w:val="center"/>
              <w:rPr>
                <w:rFonts w:eastAsia="黑体" w:hint="eastAsia"/>
                <w:sz w:val="28"/>
                <w:szCs w:val="28"/>
              </w:rPr>
            </w:pPr>
            <w:r>
              <w:rPr>
                <w:rFonts w:eastAsia="黑体" w:hint="eastAsia"/>
                <w:sz w:val="28"/>
                <w:szCs w:val="28"/>
              </w:rPr>
              <w:t>航班</w:t>
            </w:r>
            <w:r>
              <w:rPr>
                <w:rFonts w:eastAsia="黑体" w:hint="eastAsia"/>
                <w:sz w:val="28"/>
                <w:szCs w:val="28"/>
              </w:rPr>
              <w:t>/</w:t>
            </w:r>
            <w:r>
              <w:rPr>
                <w:rFonts w:eastAsia="黑体" w:hint="eastAsia"/>
                <w:sz w:val="28"/>
                <w:szCs w:val="28"/>
              </w:rPr>
              <w:t>车次</w:t>
            </w:r>
          </w:p>
        </w:tc>
        <w:tc>
          <w:tcPr>
            <w:tcW w:w="1985" w:type="dxa"/>
            <w:vAlign w:val="center"/>
          </w:tcPr>
          <w:p w14:paraId="34FBA552" w14:textId="77777777" w:rsidR="00420035" w:rsidRDefault="00000000">
            <w:pPr>
              <w:spacing w:line="400" w:lineRule="exact"/>
              <w:jc w:val="center"/>
              <w:rPr>
                <w:rFonts w:eastAsia="黑体" w:hint="eastAsia"/>
                <w:sz w:val="28"/>
                <w:szCs w:val="28"/>
              </w:rPr>
            </w:pPr>
            <w:r>
              <w:rPr>
                <w:rFonts w:eastAsia="黑体" w:hint="eastAsia"/>
                <w:sz w:val="28"/>
                <w:szCs w:val="28"/>
              </w:rPr>
              <w:t>返程时间</w:t>
            </w:r>
          </w:p>
          <w:p w14:paraId="35021CA5" w14:textId="77777777" w:rsidR="00420035" w:rsidRDefault="00000000">
            <w:pPr>
              <w:spacing w:line="400" w:lineRule="exact"/>
              <w:jc w:val="center"/>
              <w:rPr>
                <w:rFonts w:eastAsia="黑体" w:hint="eastAsia"/>
                <w:sz w:val="28"/>
                <w:szCs w:val="28"/>
              </w:rPr>
            </w:pPr>
            <w:r>
              <w:rPr>
                <w:rFonts w:eastAsia="黑体" w:hint="eastAsia"/>
                <w:sz w:val="28"/>
                <w:szCs w:val="28"/>
              </w:rPr>
              <w:t>航班</w:t>
            </w:r>
            <w:r>
              <w:rPr>
                <w:rFonts w:eastAsia="黑体" w:hint="eastAsia"/>
                <w:sz w:val="28"/>
                <w:szCs w:val="28"/>
              </w:rPr>
              <w:t>/</w:t>
            </w:r>
            <w:r>
              <w:rPr>
                <w:rFonts w:eastAsia="黑体" w:hint="eastAsia"/>
                <w:sz w:val="28"/>
                <w:szCs w:val="28"/>
              </w:rPr>
              <w:t>车次</w:t>
            </w:r>
          </w:p>
        </w:tc>
        <w:tc>
          <w:tcPr>
            <w:tcW w:w="2180" w:type="dxa"/>
            <w:vAlign w:val="center"/>
          </w:tcPr>
          <w:p w14:paraId="2D11C853" w14:textId="77777777" w:rsidR="00420035" w:rsidRDefault="00000000">
            <w:pPr>
              <w:spacing w:line="400" w:lineRule="exact"/>
              <w:jc w:val="center"/>
              <w:rPr>
                <w:rFonts w:eastAsia="黑体" w:hint="eastAsia"/>
                <w:sz w:val="28"/>
                <w:szCs w:val="28"/>
              </w:rPr>
            </w:pPr>
            <w:r>
              <w:rPr>
                <w:rFonts w:eastAsia="黑体" w:hint="eastAsia"/>
                <w:sz w:val="28"/>
                <w:szCs w:val="28"/>
              </w:rPr>
              <w:t>住宿要求</w:t>
            </w:r>
          </w:p>
        </w:tc>
      </w:tr>
      <w:tr w:rsidR="00420035" w14:paraId="42BBD230" w14:textId="77777777">
        <w:trPr>
          <w:trHeight w:val="796"/>
          <w:jc w:val="center"/>
        </w:trPr>
        <w:tc>
          <w:tcPr>
            <w:tcW w:w="1799" w:type="dxa"/>
            <w:vAlign w:val="center"/>
          </w:tcPr>
          <w:p w14:paraId="6CEDF070" w14:textId="77777777" w:rsidR="00420035" w:rsidRDefault="00420035">
            <w:pPr>
              <w:jc w:val="center"/>
              <w:rPr>
                <w:rFonts w:eastAsia="仿宋_GB2312" w:hint="eastAsia"/>
                <w:sz w:val="28"/>
                <w:szCs w:val="28"/>
              </w:rPr>
            </w:pPr>
          </w:p>
        </w:tc>
        <w:tc>
          <w:tcPr>
            <w:tcW w:w="1031" w:type="dxa"/>
            <w:vAlign w:val="center"/>
          </w:tcPr>
          <w:p w14:paraId="7F2DF19E" w14:textId="77777777" w:rsidR="00420035" w:rsidRDefault="00420035">
            <w:pPr>
              <w:jc w:val="center"/>
              <w:rPr>
                <w:rFonts w:eastAsia="仿宋_GB2312" w:hint="eastAsia"/>
                <w:sz w:val="28"/>
                <w:szCs w:val="28"/>
              </w:rPr>
            </w:pPr>
          </w:p>
        </w:tc>
        <w:tc>
          <w:tcPr>
            <w:tcW w:w="2127" w:type="dxa"/>
          </w:tcPr>
          <w:p w14:paraId="209B4132" w14:textId="77777777" w:rsidR="00420035" w:rsidRDefault="00420035">
            <w:pPr>
              <w:jc w:val="center"/>
              <w:rPr>
                <w:rFonts w:eastAsia="仿宋_GB2312" w:hint="eastAsia"/>
                <w:sz w:val="28"/>
                <w:szCs w:val="28"/>
              </w:rPr>
            </w:pPr>
          </w:p>
        </w:tc>
        <w:tc>
          <w:tcPr>
            <w:tcW w:w="2409" w:type="dxa"/>
            <w:vAlign w:val="center"/>
          </w:tcPr>
          <w:p w14:paraId="7F20EC4F" w14:textId="77777777" w:rsidR="00420035" w:rsidRDefault="00420035">
            <w:pPr>
              <w:jc w:val="center"/>
              <w:rPr>
                <w:rFonts w:eastAsia="仿宋_GB2312" w:hint="eastAsia"/>
                <w:sz w:val="28"/>
                <w:szCs w:val="28"/>
              </w:rPr>
            </w:pPr>
          </w:p>
        </w:tc>
        <w:tc>
          <w:tcPr>
            <w:tcW w:w="2268" w:type="dxa"/>
            <w:vAlign w:val="center"/>
          </w:tcPr>
          <w:p w14:paraId="2D16880A" w14:textId="77777777" w:rsidR="00420035" w:rsidRDefault="00420035">
            <w:pPr>
              <w:jc w:val="center"/>
              <w:rPr>
                <w:rFonts w:eastAsia="仿宋_GB2312" w:hint="eastAsia"/>
                <w:sz w:val="28"/>
                <w:szCs w:val="28"/>
              </w:rPr>
            </w:pPr>
          </w:p>
        </w:tc>
        <w:tc>
          <w:tcPr>
            <w:tcW w:w="1985" w:type="dxa"/>
            <w:vAlign w:val="center"/>
          </w:tcPr>
          <w:p w14:paraId="546DAC7E" w14:textId="77777777" w:rsidR="00420035" w:rsidRDefault="00420035">
            <w:pPr>
              <w:jc w:val="center"/>
              <w:rPr>
                <w:rFonts w:eastAsia="仿宋_GB2312" w:hint="eastAsia"/>
                <w:sz w:val="28"/>
                <w:szCs w:val="28"/>
              </w:rPr>
            </w:pPr>
          </w:p>
        </w:tc>
        <w:tc>
          <w:tcPr>
            <w:tcW w:w="2180" w:type="dxa"/>
            <w:vAlign w:val="center"/>
          </w:tcPr>
          <w:p w14:paraId="0E7F34D8" w14:textId="77777777" w:rsidR="00420035" w:rsidRDefault="00000000">
            <w:pPr>
              <w:jc w:val="center"/>
              <w:rPr>
                <w:rFonts w:eastAsia="仿宋_GB2312" w:hint="eastAsia"/>
                <w:sz w:val="28"/>
                <w:szCs w:val="28"/>
              </w:rPr>
            </w:pPr>
            <w:r>
              <w:rPr>
                <w:rFonts w:eastAsia="仿宋_GB2312" w:hint="eastAsia"/>
                <w:sz w:val="28"/>
                <w:szCs w:val="28"/>
              </w:rPr>
              <w:t>单间（</w:t>
            </w:r>
            <w:r>
              <w:rPr>
                <w:rFonts w:eastAsia="仿宋_GB2312" w:hint="eastAsia"/>
                <w:sz w:val="28"/>
                <w:szCs w:val="28"/>
              </w:rPr>
              <w:t xml:space="preserve">  </w:t>
            </w:r>
            <w:r>
              <w:rPr>
                <w:rFonts w:eastAsia="仿宋_GB2312" w:hint="eastAsia"/>
                <w:sz w:val="28"/>
                <w:szCs w:val="28"/>
              </w:rPr>
              <w:t>）</w:t>
            </w:r>
          </w:p>
          <w:p w14:paraId="411AF87E" w14:textId="77777777" w:rsidR="00420035" w:rsidRDefault="00000000">
            <w:pPr>
              <w:jc w:val="center"/>
              <w:rPr>
                <w:rFonts w:eastAsia="仿宋_GB2312" w:hint="eastAsia"/>
                <w:sz w:val="28"/>
                <w:szCs w:val="28"/>
              </w:rPr>
            </w:pPr>
            <w:r>
              <w:rPr>
                <w:rFonts w:eastAsia="仿宋_GB2312" w:hint="eastAsia"/>
                <w:sz w:val="28"/>
                <w:szCs w:val="28"/>
              </w:rPr>
              <w:t>标间合住（</w:t>
            </w:r>
            <w:r>
              <w:rPr>
                <w:rFonts w:eastAsia="仿宋_GB2312" w:hint="eastAsia"/>
                <w:sz w:val="28"/>
                <w:szCs w:val="28"/>
              </w:rPr>
              <w:t xml:space="preserve">  </w:t>
            </w:r>
            <w:r>
              <w:rPr>
                <w:rFonts w:eastAsia="仿宋_GB2312" w:hint="eastAsia"/>
                <w:sz w:val="28"/>
                <w:szCs w:val="28"/>
              </w:rPr>
              <w:t>）</w:t>
            </w:r>
          </w:p>
        </w:tc>
      </w:tr>
      <w:tr w:rsidR="00420035" w14:paraId="62A8B34D" w14:textId="77777777">
        <w:trPr>
          <w:trHeight w:val="764"/>
          <w:jc w:val="center"/>
        </w:trPr>
        <w:tc>
          <w:tcPr>
            <w:tcW w:w="1799" w:type="dxa"/>
            <w:vAlign w:val="center"/>
          </w:tcPr>
          <w:p w14:paraId="3A7B622A" w14:textId="77777777" w:rsidR="00420035" w:rsidRDefault="00420035">
            <w:pPr>
              <w:jc w:val="center"/>
              <w:rPr>
                <w:rFonts w:eastAsia="仿宋_GB2312" w:hint="eastAsia"/>
                <w:sz w:val="28"/>
                <w:szCs w:val="28"/>
              </w:rPr>
            </w:pPr>
          </w:p>
        </w:tc>
        <w:tc>
          <w:tcPr>
            <w:tcW w:w="1031" w:type="dxa"/>
            <w:vAlign w:val="center"/>
          </w:tcPr>
          <w:p w14:paraId="2A71C039" w14:textId="77777777" w:rsidR="00420035" w:rsidRDefault="00420035">
            <w:pPr>
              <w:jc w:val="center"/>
              <w:rPr>
                <w:rFonts w:eastAsia="仿宋_GB2312" w:hint="eastAsia"/>
                <w:sz w:val="28"/>
                <w:szCs w:val="28"/>
              </w:rPr>
            </w:pPr>
          </w:p>
        </w:tc>
        <w:tc>
          <w:tcPr>
            <w:tcW w:w="2127" w:type="dxa"/>
          </w:tcPr>
          <w:p w14:paraId="68E811D0" w14:textId="77777777" w:rsidR="00420035" w:rsidRDefault="00420035">
            <w:pPr>
              <w:jc w:val="center"/>
              <w:rPr>
                <w:rFonts w:eastAsia="仿宋_GB2312" w:hint="eastAsia"/>
                <w:sz w:val="28"/>
                <w:szCs w:val="28"/>
              </w:rPr>
            </w:pPr>
          </w:p>
        </w:tc>
        <w:tc>
          <w:tcPr>
            <w:tcW w:w="2409" w:type="dxa"/>
            <w:vAlign w:val="center"/>
          </w:tcPr>
          <w:p w14:paraId="2A0040DD" w14:textId="77777777" w:rsidR="00420035" w:rsidRDefault="00420035">
            <w:pPr>
              <w:jc w:val="center"/>
              <w:rPr>
                <w:rFonts w:eastAsia="仿宋_GB2312" w:hint="eastAsia"/>
                <w:sz w:val="28"/>
                <w:szCs w:val="28"/>
              </w:rPr>
            </w:pPr>
          </w:p>
        </w:tc>
        <w:tc>
          <w:tcPr>
            <w:tcW w:w="2268" w:type="dxa"/>
            <w:vAlign w:val="center"/>
          </w:tcPr>
          <w:p w14:paraId="66C53221" w14:textId="77777777" w:rsidR="00420035" w:rsidRDefault="00420035">
            <w:pPr>
              <w:jc w:val="center"/>
              <w:rPr>
                <w:rFonts w:eastAsia="仿宋_GB2312" w:hint="eastAsia"/>
                <w:sz w:val="28"/>
                <w:szCs w:val="28"/>
              </w:rPr>
            </w:pPr>
          </w:p>
        </w:tc>
        <w:tc>
          <w:tcPr>
            <w:tcW w:w="1985" w:type="dxa"/>
            <w:vAlign w:val="center"/>
          </w:tcPr>
          <w:p w14:paraId="3620FFA5" w14:textId="77777777" w:rsidR="00420035" w:rsidRDefault="00420035">
            <w:pPr>
              <w:jc w:val="center"/>
              <w:rPr>
                <w:rFonts w:eastAsia="仿宋_GB2312" w:hint="eastAsia"/>
                <w:sz w:val="28"/>
                <w:szCs w:val="28"/>
              </w:rPr>
            </w:pPr>
          </w:p>
        </w:tc>
        <w:tc>
          <w:tcPr>
            <w:tcW w:w="2180" w:type="dxa"/>
            <w:vAlign w:val="center"/>
          </w:tcPr>
          <w:p w14:paraId="2AFC26BF" w14:textId="77777777" w:rsidR="00420035" w:rsidRDefault="00000000">
            <w:pPr>
              <w:jc w:val="center"/>
              <w:rPr>
                <w:rFonts w:eastAsia="仿宋_GB2312" w:hint="eastAsia"/>
                <w:sz w:val="28"/>
                <w:szCs w:val="28"/>
              </w:rPr>
            </w:pPr>
            <w:r>
              <w:rPr>
                <w:rFonts w:eastAsia="仿宋_GB2312" w:hint="eastAsia"/>
                <w:sz w:val="28"/>
                <w:szCs w:val="28"/>
              </w:rPr>
              <w:t>单间（</w:t>
            </w:r>
            <w:r>
              <w:rPr>
                <w:rFonts w:eastAsia="仿宋_GB2312" w:hint="eastAsia"/>
                <w:sz w:val="28"/>
                <w:szCs w:val="28"/>
              </w:rPr>
              <w:t xml:space="preserve">  </w:t>
            </w:r>
            <w:r>
              <w:rPr>
                <w:rFonts w:eastAsia="仿宋_GB2312" w:hint="eastAsia"/>
                <w:sz w:val="28"/>
                <w:szCs w:val="28"/>
              </w:rPr>
              <w:t>）</w:t>
            </w:r>
          </w:p>
          <w:p w14:paraId="26674401" w14:textId="77777777" w:rsidR="00420035" w:rsidRDefault="00000000">
            <w:pPr>
              <w:jc w:val="center"/>
              <w:rPr>
                <w:rFonts w:eastAsia="仿宋_GB2312" w:hint="eastAsia"/>
                <w:sz w:val="28"/>
                <w:szCs w:val="28"/>
              </w:rPr>
            </w:pPr>
            <w:r>
              <w:rPr>
                <w:rFonts w:eastAsia="仿宋_GB2312" w:hint="eastAsia"/>
                <w:sz w:val="28"/>
                <w:szCs w:val="28"/>
              </w:rPr>
              <w:t>标间合住（</w:t>
            </w:r>
            <w:r>
              <w:rPr>
                <w:rFonts w:eastAsia="仿宋_GB2312" w:hint="eastAsia"/>
                <w:sz w:val="28"/>
                <w:szCs w:val="28"/>
              </w:rPr>
              <w:t xml:space="preserve">  </w:t>
            </w:r>
            <w:r>
              <w:rPr>
                <w:rFonts w:eastAsia="仿宋_GB2312" w:hint="eastAsia"/>
                <w:sz w:val="28"/>
                <w:szCs w:val="28"/>
              </w:rPr>
              <w:t>）</w:t>
            </w:r>
          </w:p>
        </w:tc>
      </w:tr>
      <w:tr w:rsidR="00420035" w14:paraId="5BCFABE5" w14:textId="77777777">
        <w:trPr>
          <w:trHeight w:val="2405"/>
          <w:jc w:val="center"/>
        </w:trPr>
        <w:tc>
          <w:tcPr>
            <w:tcW w:w="1799" w:type="dxa"/>
            <w:vAlign w:val="center"/>
          </w:tcPr>
          <w:p w14:paraId="7F983C16" w14:textId="77777777" w:rsidR="00420035" w:rsidRDefault="00000000">
            <w:pPr>
              <w:spacing w:line="400" w:lineRule="exact"/>
              <w:jc w:val="center"/>
              <w:rPr>
                <w:rFonts w:eastAsia="黑体" w:hint="eastAsia"/>
                <w:sz w:val="28"/>
                <w:szCs w:val="28"/>
              </w:rPr>
            </w:pPr>
            <w:r>
              <w:rPr>
                <w:rFonts w:eastAsia="黑体" w:hint="eastAsia"/>
                <w:sz w:val="28"/>
                <w:szCs w:val="28"/>
              </w:rPr>
              <w:t>汇款单信息</w:t>
            </w:r>
          </w:p>
        </w:tc>
        <w:tc>
          <w:tcPr>
            <w:tcW w:w="12000" w:type="dxa"/>
            <w:gridSpan w:val="6"/>
            <w:vAlign w:val="center"/>
          </w:tcPr>
          <w:p w14:paraId="66F839D6" w14:textId="77777777" w:rsidR="00420035" w:rsidRDefault="00000000">
            <w:pPr>
              <w:jc w:val="left"/>
              <w:rPr>
                <w:rFonts w:eastAsia="仿宋_GB2312" w:hint="eastAsia"/>
                <w:sz w:val="28"/>
                <w:szCs w:val="28"/>
              </w:rPr>
            </w:pPr>
            <w:r>
              <w:rPr>
                <w:rFonts w:ascii="仿宋" w:eastAsia="仿宋" w:hAnsi="仿宋" w:hint="eastAsia"/>
                <w:sz w:val="28"/>
                <w:szCs w:val="28"/>
              </w:rPr>
              <w:t>可以选择将汇款凭证拍照或截图后粘贴此处</w:t>
            </w:r>
          </w:p>
        </w:tc>
      </w:tr>
    </w:tbl>
    <w:p w14:paraId="24D37704" w14:textId="77777777" w:rsidR="00420035" w:rsidRDefault="00000000">
      <w:pPr>
        <w:snapToGrid w:val="0"/>
        <w:rPr>
          <w:rFonts w:ascii="仿宋_GB2312" w:eastAsia="仿宋_GB2312" w:hint="eastAsia"/>
          <w:sz w:val="24"/>
          <w:szCs w:val="28"/>
        </w:rPr>
      </w:pPr>
      <w:r>
        <w:rPr>
          <w:rFonts w:ascii="仿宋_GB2312" w:eastAsia="仿宋_GB2312" w:hint="eastAsia"/>
          <w:sz w:val="24"/>
          <w:szCs w:val="28"/>
        </w:rPr>
        <w:t>注：请参会代表填写《参会回执》，并于</w:t>
      </w:r>
      <w:r>
        <w:rPr>
          <w:rFonts w:ascii="Times New Roman" w:eastAsia="仿宋_GB2312" w:hAnsi="Times New Roman" w:cs="Times New Roman"/>
          <w:sz w:val="24"/>
          <w:szCs w:val="28"/>
          <w:u w:val="single"/>
        </w:rPr>
        <w:t>202</w:t>
      </w:r>
      <w:r>
        <w:rPr>
          <w:rFonts w:ascii="Times New Roman" w:eastAsia="仿宋_GB2312" w:hAnsi="Times New Roman" w:cs="Times New Roman" w:hint="eastAsia"/>
          <w:sz w:val="24"/>
          <w:szCs w:val="28"/>
          <w:u w:val="single"/>
        </w:rPr>
        <w:t>5</w:t>
      </w:r>
      <w:r>
        <w:rPr>
          <w:rFonts w:ascii="仿宋_GB2312" w:eastAsia="仿宋_GB2312" w:hint="eastAsia"/>
          <w:sz w:val="24"/>
          <w:szCs w:val="28"/>
          <w:u w:val="single"/>
        </w:rPr>
        <w:t>年</w:t>
      </w:r>
      <w:r>
        <w:rPr>
          <w:rFonts w:ascii="Times New Roman" w:eastAsia="仿宋_GB2312" w:hAnsi="Times New Roman" w:cs="Times New Roman"/>
          <w:sz w:val="24"/>
          <w:szCs w:val="28"/>
          <w:u w:val="single"/>
        </w:rPr>
        <w:t>5</w:t>
      </w:r>
      <w:r>
        <w:rPr>
          <w:rFonts w:ascii="仿宋_GB2312" w:eastAsia="仿宋_GB2312" w:hint="eastAsia"/>
          <w:sz w:val="24"/>
          <w:szCs w:val="28"/>
          <w:u w:val="single"/>
        </w:rPr>
        <w:t>月</w:t>
      </w:r>
      <w:r>
        <w:rPr>
          <w:rFonts w:ascii="Times New Roman" w:eastAsia="仿宋_GB2312" w:hAnsi="Times New Roman" w:cs="Times New Roman" w:hint="eastAsia"/>
          <w:sz w:val="24"/>
          <w:szCs w:val="28"/>
          <w:u w:val="single"/>
        </w:rPr>
        <w:t>28</w:t>
      </w:r>
      <w:r>
        <w:rPr>
          <w:rFonts w:ascii="仿宋_GB2312" w:eastAsia="仿宋_GB2312" w:hint="eastAsia"/>
          <w:sz w:val="24"/>
          <w:szCs w:val="28"/>
          <w:u w:val="single"/>
        </w:rPr>
        <w:t>日</w:t>
      </w:r>
      <w:r>
        <w:rPr>
          <w:rFonts w:ascii="仿宋_GB2312" w:eastAsia="仿宋_GB2312" w:hint="eastAsia"/>
          <w:sz w:val="24"/>
          <w:szCs w:val="28"/>
        </w:rPr>
        <w:t xml:space="preserve">前将回执发送电子邮件至会务组邮箱： </w:t>
      </w:r>
      <w:r>
        <w:rPr>
          <w:rFonts w:ascii="Times New Roman" w:eastAsia="仿宋_GB2312" w:hAnsi="Times New Roman" w:cs="Times New Roman"/>
          <w:sz w:val="24"/>
          <w:szCs w:val="28"/>
        </w:rPr>
        <w:t>z43@cpa.org.cn</w:t>
      </w:r>
      <w:r>
        <w:rPr>
          <w:rFonts w:ascii="仿宋_GB2312" w:eastAsia="仿宋_GB2312" w:hint="eastAsia"/>
          <w:sz w:val="24"/>
          <w:szCs w:val="28"/>
        </w:rPr>
        <w:t>。</w:t>
      </w:r>
    </w:p>
    <w:p w14:paraId="37840AF9" w14:textId="77777777" w:rsidR="00420035" w:rsidRDefault="00420035">
      <w:pPr>
        <w:snapToGrid w:val="0"/>
        <w:ind w:firstLineChars="200" w:firstLine="480"/>
        <w:rPr>
          <w:rFonts w:ascii="仿宋_GB2312" w:eastAsia="仿宋_GB2312" w:hint="eastAsia"/>
          <w:color w:val="FF0000"/>
          <w:sz w:val="24"/>
          <w:szCs w:val="28"/>
        </w:rPr>
      </w:pPr>
    </w:p>
    <w:sectPr w:rsidR="00420035">
      <w:pgSz w:w="16838" w:h="11906" w:orient="landscape"/>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18EC" w14:textId="77777777" w:rsidR="003E7961" w:rsidRDefault="003E7961">
      <w:pPr>
        <w:rPr>
          <w:rFonts w:hint="eastAsia"/>
        </w:rPr>
      </w:pPr>
      <w:r>
        <w:separator/>
      </w:r>
    </w:p>
  </w:endnote>
  <w:endnote w:type="continuationSeparator" w:id="0">
    <w:p w14:paraId="400AB351" w14:textId="77777777" w:rsidR="003E7961" w:rsidRDefault="003E79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432626"/>
    </w:sdtPr>
    <w:sdtEndPr>
      <w:rPr>
        <w:rFonts w:ascii="宋体" w:eastAsia="宋体" w:hAnsi="宋体"/>
        <w:sz w:val="24"/>
        <w:szCs w:val="24"/>
      </w:rPr>
    </w:sdtEndPr>
    <w:sdtContent>
      <w:p w14:paraId="32E69560" w14:textId="77777777" w:rsidR="00420035" w:rsidRDefault="00000000">
        <w:pPr>
          <w:pStyle w:val="a5"/>
          <w:jc w:val="center"/>
          <w:rPr>
            <w:rFonts w:ascii="宋体" w:eastAsia="宋体" w:hAnsi="宋体" w:hint="eastAsia"/>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eastAsia="宋体" w:hAnsi="宋体"/>
            <w:sz w:val="24"/>
            <w:szCs w:val="24"/>
            <w:lang w:val="zh-CN"/>
          </w:rPr>
          <w:t>1</w:t>
        </w:r>
        <w:r>
          <w:rPr>
            <w:rFonts w:ascii="宋体" w:eastAsia="宋体" w:hAnsi="宋体"/>
            <w:sz w:val="24"/>
            <w:szCs w:val="24"/>
          </w:rPr>
          <w:fldChar w:fldCharType="end"/>
        </w:r>
      </w:p>
    </w:sdtContent>
  </w:sdt>
  <w:p w14:paraId="0D3DE8A9" w14:textId="77777777" w:rsidR="00420035" w:rsidRDefault="0042003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13DE" w14:textId="77777777" w:rsidR="003E7961" w:rsidRDefault="003E7961">
      <w:pPr>
        <w:rPr>
          <w:rFonts w:hint="eastAsia"/>
        </w:rPr>
      </w:pPr>
      <w:r>
        <w:separator/>
      </w:r>
    </w:p>
  </w:footnote>
  <w:footnote w:type="continuationSeparator" w:id="0">
    <w:p w14:paraId="5577F665" w14:textId="77777777" w:rsidR="003E7961" w:rsidRDefault="003E79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8E2131"/>
    <w:multiLevelType w:val="multilevel"/>
    <w:tmpl w:val="758E2131"/>
    <w:lvl w:ilvl="0">
      <w:start w:val="1"/>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7277998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华翠">
    <w15:presenceInfo w15:providerId="None" w15:userId="华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26"/>
    <w:rsid w:val="00003214"/>
    <w:rsid w:val="000154D5"/>
    <w:rsid w:val="00023275"/>
    <w:rsid w:val="000C5794"/>
    <w:rsid w:val="0011448E"/>
    <w:rsid w:val="00135971"/>
    <w:rsid w:val="00150C61"/>
    <w:rsid w:val="001647AD"/>
    <w:rsid w:val="00185826"/>
    <w:rsid w:val="001D3AD4"/>
    <w:rsid w:val="001E5048"/>
    <w:rsid w:val="001E6D17"/>
    <w:rsid w:val="001F7AEC"/>
    <w:rsid w:val="00216651"/>
    <w:rsid w:val="002259BF"/>
    <w:rsid w:val="00233D74"/>
    <w:rsid w:val="00244447"/>
    <w:rsid w:val="00247723"/>
    <w:rsid w:val="002536A5"/>
    <w:rsid w:val="00270BDF"/>
    <w:rsid w:val="0027158D"/>
    <w:rsid w:val="00294CE5"/>
    <w:rsid w:val="00296F0D"/>
    <w:rsid w:val="002B4AB8"/>
    <w:rsid w:val="002C00D8"/>
    <w:rsid w:val="002C3930"/>
    <w:rsid w:val="002C7138"/>
    <w:rsid w:val="002C7831"/>
    <w:rsid w:val="002D3457"/>
    <w:rsid w:val="002F01C4"/>
    <w:rsid w:val="0030656A"/>
    <w:rsid w:val="0033503F"/>
    <w:rsid w:val="00354DE5"/>
    <w:rsid w:val="003619A5"/>
    <w:rsid w:val="0038703A"/>
    <w:rsid w:val="0039574D"/>
    <w:rsid w:val="00395AFB"/>
    <w:rsid w:val="003978A1"/>
    <w:rsid w:val="003A6840"/>
    <w:rsid w:val="003B0573"/>
    <w:rsid w:val="003C152D"/>
    <w:rsid w:val="003D70C1"/>
    <w:rsid w:val="003E7961"/>
    <w:rsid w:val="0041783F"/>
    <w:rsid w:val="00420035"/>
    <w:rsid w:val="00420143"/>
    <w:rsid w:val="004463A7"/>
    <w:rsid w:val="00464907"/>
    <w:rsid w:val="004923BC"/>
    <w:rsid w:val="004959B4"/>
    <w:rsid w:val="004B57F0"/>
    <w:rsid w:val="004E1BB9"/>
    <w:rsid w:val="004F1BC8"/>
    <w:rsid w:val="004F4677"/>
    <w:rsid w:val="005060FB"/>
    <w:rsid w:val="00511142"/>
    <w:rsid w:val="00535799"/>
    <w:rsid w:val="00544AED"/>
    <w:rsid w:val="00563BF5"/>
    <w:rsid w:val="00567AF4"/>
    <w:rsid w:val="00586E04"/>
    <w:rsid w:val="00591C41"/>
    <w:rsid w:val="005A1A77"/>
    <w:rsid w:val="005A634E"/>
    <w:rsid w:val="005C246C"/>
    <w:rsid w:val="005F1033"/>
    <w:rsid w:val="005F1222"/>
    <w:rsid w:val="005F5282"/>
    <w:rsid w:val="00607E9C"/>
    <w:rsid w:val="00611DDF"/>
    <w:rsid w:val="00626CBD"/>
    <w:rsid w:val="0069087E"/>
    <w:rsid w:val="00697153"/>
    <w:rsid w:val="006A3567"/>
    <w:rsid w:val="006B658F"/>
    <w:rsid w:val="006B6C84"/>
    <w:rsid w:val="006F0F38"/>
    <w:rsid w:val="007021A7"/>
    <w:rsid w:val="007111AA"/>
    <w:rsid w:val="00715681"/>
    <w:rsid w:val="00720FC8"/>
    <w:rsid w:val="007429A9"/>
    <w:rsid w:val="00763AC0"/>
    <w:rsid w:val="007A011D"/>
    <w:rsid w:val="007A48DF"/>
    <w:rsid w:val="007B7D47"/>
    <w:rsid w:val="007C5FF2"/>
    <w:rsid w:val="007D252A"/>
    <w:rsid w:val="007D7362"/>
    <w:rsid w:val="007F615C"/>
    <w:rsid w:val="00812066"/>
    <w:rsid w:val="00830E5C"/>
    <w:rsid w:val="00847F91"/>
    <w:rsid w:val="008638CA"/>
    <w:rsid w:val="008656E8"/>
    <w:rsid w:val="00877A7D"/>
    <w:rsid w:val="00895A73"/>
    <w:rsid w:val="008A651E"/>
    <w:rsid w:val="008B3F00"/>
    <w:rsid w:val="008B46B7"/>
    <w:rsid w:val="008B620D"/>
    <w:rsid w:val="008E3DAE"/>
    <w:rsid w:val="008F1C24"/>
    <w:rsid w:val="008F3D01"/>
    <w:rsid w:val="008F7AA4"/>
    <w:rsid w:val="00930FCC"/>
    <w:rsid w:val="00936E91"/>
    <w:rsid w:val="009426FE"/>
    <w:rsid w:val="0095384F"/>
    <w:rsid w:val="009546FF"/>
    <w:rsid w:val="00957EDF"/>
    <w:rsid w:val="009857B9"/>
    <w:rsid w:val="009C26EB"/>
    <w:rsid w:val="00A00201"/>
    <w:rsid w:val="00A01E9D"/>
    <w:rsid w:val="00A1246C"/>
    <w:rsid w:val="00A305A1"/>
    <w:rsid w:val="00A52340"/>
    <w:rsid w:val="00A524AF"/>
    <w:rsid w:val="00A67BCC"/>
    <w:rsid w:val="00A939F8"/>
    <w:rsid w:val="00A964EB"/>
    <w:rsid w:val="00AB6554"/>
    <w:rsid w:val="00AD7DFB"/>
    <w:rsid w:val="00AF07FD"/>
    <w:rsid w:val="00B238F8"/>
    <w:rsid w:val="00B475F2"/>
    <w:rsid w:val="00B55A28"/>
    <w:rsid w:val="00B87BD1"/>
    <w:rsid w:val="00BB09F7"/>
    <w:rsid w:val="00BE6322"/>
    <w:rsid w:val="00C170FA"/>
    <w:rsid w:val="00CA3176"/>
    <w:rsid w:val="00CB107C"/>
    <w:rsid w:val="00CB2B6D"/>
    <w:rsid w:val="00D21A35"/>
    <w:rsid w:val="00D35717"/>
    <w:rsid w:val="00D65E62"/>
    <w:rsid w:val="00D74EAE"/>
    <w:rsid w:val="00D80EFB"/>
    <w:rsid w:val="00DB6F47"/>
    <w:rsid w:val="00DE0F04"/>
    <w:rsid w:val="00DF7971"/>
    <w:rsid w:val="00E06AE4"/>
    <w:rsid w:val="00E10CD2"/>
    <w:rsid w:val="00E31004"/>
    <w:rsid w:val="00E34B73"/>
    <w:rsid w:val="00E34CF1"/>
    <w:rsid w:val="00E73F97"/>
    <w:rsid w:val="00E85527"/>
    <w:rsid w:val="00E94F69"/>
    <w:rsid w:val="00EE5BFB"/>
    <w:rsid w:val="00EF39F5"/>
    <w:rsid w:val="00F27757"/>
    <w:rsid w:val="00F861CA"/>
    <w:rsid w:val="00FB7703"/>
    <w:rsid w:val="00FE4BFF"/>
    <w:rsid w:val="00FF0441"/>
    <w:rsid w:val="00FF5BE9"/>
    <w:rsid w:val="03D00C6A"/>
    <w:rsid w:val="12E47531"/>
    <w:rsid w:val="1B55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26AD9"/>
  <w15:docId w15:val="{ED812D2B-E7BF-40E0-BE79-B3EA0B23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467886"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paragraph" w:styleId="ad">
    <w:name w:val="Revision"/>
    <w:hidden/>
    <w:uiPriority w:val="99"/>
    <w:unhideWhenUsed/>
    <w:rsid w:val="002477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君琳 刘</dc:creator>
  <cp:lastModifiedBy>华翠</cp:lastModifiedBy>
  <cp:revision>4</cp:revision>
  <cp:lastPrinted>2025-04-08T07:51:00Z</cp:lastPrinted>
  <dcterms:created xsi:type="dcterms:W3CDTF">2025-04-08T08:37:00Z</dcterms:created>
  <dcterms:modified xsi:type="dcterms:W3CDTF">2025-04-08T08:37:00Z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eyJoZGlkIjoiOTU2MGIwMjE2NzMzNDZkNGNhMDE4OGQ1NDc2YjVlNjEiLCJ1c2VySWQiOiI0Mjg4ODM4MjAifQ==</vt:lpwstr>
  </property>
  <property fmtid="{D5CDD505-2E9C-101B-9397-08002B2CF9AE}" pid="3" name="KSOProductBuildVer">
    <vt:lpwstr>2052-12.1.0.20305</vt:lpwstr>
  </property>
  <property fmtid="{D5CDD505-2E9C-101B-9397-08002B2CF9AE}" pid="4" name="ICV">
    <vt:lpwstr>38BB1A1B0578404FB7DBC37D8D395EE9_12</vt:lpwstr>
  </property>
</Properties>
</file>